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71FE4" w14:textId="1E89DE5B" w:rsidR="00DF7BF8" w:rsidRDefault="00854C74" w:rsidP="00C14139">
      <w:pPr>
        <w:spacing w:line="360" w:lineRule="atLeast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CPG E SEU POTENCIAL HISTÓRICO </w:t>
      </w:r>
      <w:r w:rsidR="00DF7BF8">
        <w:rPr>
          <w:rFonts w:ascii="Times New Roman" w:hAnsi="Times New Roman" w:cs="Times New Roman"/>
          <w:b/>
          <w:color w:val="auto"/>
        </w:rPr>
        <w:t>SÓCIOCULTURAL</w:t>
      </w:r>
    </w:p>
    <w:p w14:paraId="706DD245" w14:textId="77777777" w:rsidR="00DF7BF8" w:rsidRDefault="00DF7BF8" w:rsidP="00D6108D">
      <w:pPr>
        <w:spacing w:line="360" w:lineRule="atLeast"/>
        <w:jc w:val="both"/>
        <w:rPr>
          <w:rFonts w:ascii="Times New Roman" w:hAnsi="Times New Roman" w:cs="Times New Roman"/>
          <w:b/>
          <w:color w:val="auto"/>
        </w:rPr>
      </w:pPr>
    </w:p>
    <w:p w14:paraId="2EA68489" w14:textId="1B4F50A9" w:rsidR="00D6108D" w:rsidRPr="00D6108D" w:rsidRDefault="00D6108D" w:rsidP="00D6108D">
      <w:pPr>
        <w:spacing w:line="360" w:lineRule="atLeast"/>
        <w:jc w:val="both"/>
        <w:rPr>
          <w:rFonts w:ascii="Times New Roman" w:hAnsi="Times New Roman" w:cs="Times New Roman"/>
          <w:b/>
          <w:color w:val="auto"/>
        </w:rPr>
      </w:pPr>
      <w:r w:rsidRPr="00D6108D">
        <w:rPr>
          <w:rFonts w:ascii="Times New Roman" w:hAnsi="Times New Roman" w:cs="Times New Roman"/>
          <w:b/>
          <w:color w:val="auto"/>
        </w:rPr>
        <w:t>Caro professor</w:t>
      </w:r>
    </w:p>
    <w:p w14:paraId="4537577B" w14:textId="77777777" w:rsidR="00D6108D" w:rsidRPr="00D6108D" w:rsidRDefault="00D6108D" w:rsidP="00D6108D">
      <w:pPr>
        <w:spacing w:line="360" w:lineRule="atLeast"/>
        <w:jc w:val="both"/>
        <w:rPr>
          <w:rFonts w:ascii="Times New Roman" w:hAnsi="Times New Roman" w:cs="Times New Roman"/>
          <w:b/>
          <w:color w:val="auto"/>
        </w:rPr>
      </w:pPr>
    </w:p>
    <w:p w14:paraId="7723F01C" w14:textId="0DF431C5" w:rsidR="00D6108D" w:rsidRPr="00D6108D" w:rsidRDefault="00D6108D" w:rsidP="00D6108D">
      <w:pPr>
        <w:spacing w:line="360" w:lineRule="atLeast"/>
        <w:jc w:val="both"/>
        <w:rPr>
          <w:rFonts w:ascii="Times New Roman" w:hAnsi="Times New Roman" w:cs="Times New Roman"/>
          <w:color w:val="auto"/>
        </w:rPr>
      </w:pPr>
      <w:r w:rsidRPr="00D6108D">
        <w:rPr>
          <w:rFonts w:ascii="Times New Roman" w:hAnsi="Times New Roman" w:cs="Times New Roman"/>
          <w:color w:val="auto"/>
        </w:rPr>
        <w:tab/>
        <w:t xml:space="preserve">As orientações que seguem apresentam uma sugestão de </w:t>
      </w:r>
      <w:r w:rsidRPr="00D6108D">
        <w:rPr>
          <w:rFonts w:ascii="Times New Roman" w:hAnsi="Times New Roman" w:cs="Times New Roman"/>
          <w:b/>
          <w:color w:val="auto"/>
        </w:rPr>
        <w:t>itinerário didático</w:t>
      </w:r>
      <w:r w:rsidRPr="00D6108D">
        <w:rPr>
          <w:rFonts w:ascii="Times New Roman" w:hAnsi="Times New Roman" w:cs="Times New Roman"/>
          <w:color w:val="auto"/>
        </w:rPr>
        <w:t xml:space="preserve"> que objetiva</w:t>
      </w:r>
      <w:r>
        <w:rPr>
          <w:rFonts w:ascii="Times New Roman" w:hAnsi="Times New Roman" w:cs="Times New Roman"/>
          <w:color w:val="auto"/>
        </w:rPr>
        <w:t xml:space="preserve"> </w:t>
      </w:r>
      <w:r w:rsidR="001D00F4">
        <w:rPr>
          <w:rFonts w:ascii="Times New Roman" w:hAnsi="Times New Roman" w:cs="Times New Roman"/>
          <w:color w:val="auto"/>
        </w:rPr>
        <w:t xml:space="preserve">reconhecer o </w:t>
      </w:r>
      <w:r>
        <w:rPr>
          <w:rFonts w:ascii="Times New Roman" w:hAnsi="Times New Roman" w:cs="Times New Roman"/>
          <w:color w:val="auto"/>
        </w:rPr>
        <w:t>Centro de Pesquisas Genealógicas (CPG)</w:t>
      </w:r>
      <w:r w:rsidR="001D00F4">
        <w:rPr>
          <w:rFonts w:ascii="Times New Roman" w:hAnsi="Times New Roman" w:cs="Times New Roman"/>
          <w:color w:val="auto"/>
        </w:rPr>
        <w:t xml:space="preserve"> localizado em Nova Palma, Rio Grande do Sul, Brasil </w:t>
      </w:r>
      <w:r>
        <w:rPr>
          <w:rFonts w:ascii="Times New Roman" w:hAnsi="Times New Roman" w:cs="Times New Roman"/>
          <w:color w:val="auto"/>
        </w:rPr>
        <w:t xml:space="preserve"> e </w:t>
      </w:r>
      <w:r w:rsidR="00DF7BF8">
        <w:rPr>
          <w:rFonts w:ascii="Times New Roman" w:hAnsi="Times New Roman" w:cs="Times New Roman"/>
          <w:color w:val="auto"/>
        </w:rPr>
        <w:t xml:space="preserve">as </w:t>
      </w:r>
      <w:r>
        <w:rPr>
          <w:rFonts w:ascii="Times New Roman" w:hAnsi="Times New Roman" w:cs="Times New Roman"/>
          <w:color w:val="auto"/>
        </w:rPr>
        <w:t xml:space="preserve">contribuições do Padre </w:t>
      </w:r>
      <w:proofErr w:type="spellStart"/>
      <w:r>
        <w:rPr>
          <w:rFonts w:ascii="Times New Roman" w:hAnsi="Times New Roman" w:cs="Times New Roman"/>
          <w:color w:val="auto"/>
        </w:rPr>
        <w:t>Luis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Sponchiado</w:t>
      </w:r>
      <w:proofErr w:type="spellEnd"/>
      <w:r w:rsidR="00DF7BF8">
        <w:rPr>
          <w:rFonts w:ascii="Times New Roman" w:hAnsi="Times New Roman" w:cs="Times New Roman"/>
          <w:color w:val="auto"/>
        </w:rPr>
        <w:t xml:space="preserve"> </w:t>
      </w:r>
      <w:r w:rsidR="00D739A9" w:rsidRPr="00D739A9">
        <w:rPr>
          <w:rFonts w:ascii="Times New Roman" w:hAnsi="Times New Roman" w:cs="Times New Roman"/>
          <w:color w:val="auto"/>
        </w:rPr>
        <w:t>(1922-2010)</w:t>
      </w:r>
      <w:r w:rsidR="00D739A9" w:rsidRPr="00D739A9" w:rsidDel="00D739A9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 </w:t>
      </w:r>
      <w:r w:rsidR="00DF7BF8">
        <w:rPr>
          <w:rFonts w:ascii="Times New Roman" w:hAnsi="Times New Roman" w:cs="Times New Roman"/>
          <w:color w:val="auto"/>
        </w:rPr>
        <w:t xml:space="preserve">como pesquisador </w:t>
      </w:r>
      <w:r>
        <w:rPr>
          <w:rFonts w:ascii="Times New Roman" w:hAnsi="Times New Roman" w:cs="Times New Roman"/>
          <w:color w:val="auto"/>
        </w:rPr>
        <w:t>para  região da Quarta Colônia</w:t>
      </w:r>
      <w:r w:rsidRPr="00D6108D">
        <w:rPr>
          <w:rFonts w:ascii="Times New Roman" w:hAnsi="Times New Roman" w:cs="Times New Roman"/>
          <w:color w:val="auto"/>
        </w:rPr>
        <w:t xml:space="preserve">. </w:t>
      </w:r>
    </w:p>
    <w:p w14:paraId="7927DAFC" w14:textId="181DC845" w:rsidR="008C757A" w:rsidRDefault="00D6108D" w:rsidP="00D6108D">
      <w:pPr>
        <w:spacing w:line="360" w:lineRule="atLeast"/>
        <w:jc w:val="both"/>
        <w:rPr>
          <w:rFonts w:ascii="Times New Roman" w:hAnsi="Times New Roman" w:cs="Times New Roman"/>
          <w:color w:val="auto"/>
        </w:rPr>
      </w:pPr>
      <w:r w:rsidRPr="00D6108D">
        <w:rPr>
          <w:rFonts w:ascii="Times New Roman" w:hAnsi="Times New Roman" w:cs="Times New Roman"/>
          <w:color w:val="auto"/>
        </w:rPr>
        <w:tab/>
        <w:t xml:space="preserve">Para compor essa proposta didática tomamos como referência </w:t>
      </w:r>
      <w:r>
        <w:rPr>
          <w:rFonts w:ascii="Times New Roman" w:hAnsi="Times New Roman" w:cs="Times New Roman"/>
          <w:color w:val="auto"/>
        </w:rPr>
        <w:t>os</w:t>
      </w:r>
      <w:r w:rsidR="00DF7BF8">
        <w:rPr>
          <w:rFonts w:ascii="Times New Roman" w:hAnsi="Times New Roman" w:cs="Times New Roman"/>
          <w:color w:val="auto"/>
        </w:rPr>
        <w:t xml:space="preserve"> Temas Transversais (TT) sinalizados nos </w:t>
      </w:r>
      <w:r>
        <w:rPr>
          <w:rFonts w:ascii="Times New Roman" w:hAnsi="Times New Roman" w:cs="Times New Roman"/>
          <w:color w:val="auto"/>
        </w:rPr>
        <w:t xml:space="preserve">Parâmetros Curriculares Nacionais; </w:t>
      </w:r>
      <w:r w:rsidRPr="00D6108D">
        <w:rPr>
          <w:rFonts w:ascii="Times New Roman" w:hAnsi="Times New Roman" w:cs="Times New Roman"/>
          <w:color w:val="auto"/>
        </w:rPr>
        <w:t xml:space="preserve">PCN (BRASIL, 1997) </w:t>
      </w:r>
      <w:r>
        <w:rPr>
          <w:rFonts w:ascii="Times New Roman" w:hAnsi="Times New Roman" w:cs="Times New Roman"/>
          <w:color w:val="auto"/>
        </w:rPr>
        <w:t xml:space="preserve"> e </w:t>
      </w:r>
      <w:r w:rsidR="00DF7BF8">
        <w:rPr>
          <w:rFonts w:ascii="Times New Roman" w:hAnsi="Times New Roman" w:cs="Times New Roman"/>
          <w:color w:val="auto"/>
        </w:rPr>
        <w:t>os Temas Contemporâneos Transversais (TCT) indicados pela Base Nacional C</w:t>
      </w:r>
      <w:r w:rsidR="00D739A9">
        <w:rPr>
          <w:rFonts w:ascii="Times New Roman" w:hAnsi="Times New Roman" w:cs="Times New Roman"/>
          <w:color w:val="auto"/>
        </w:rPr>
        <w:t xml:space="preserve">omum </w:t>
      </w:r>
      <w:r w:rsidR="00DF7BF8">
        <w:rPr>
          <w:rFonts w:ascii="Times New Roman" w:hAnsi="Times New Roman" w:cs="Times New Roman"/>
          <w:color w:val="auto"/>
        </w:rPr>
        <w:t>C</w:t>
      </w:r>
      <w:r w:rsidR="00D739A9">
        <w:rPr>
          <w:rFonts w:ascii="Times New Roman" w:hAnsi="Times New Roman" w:cs="Times New Roman"/>
          <w:color w:val="auto"/>
        </w:rPr>
        <w:t>urricular</w:t>
      </w:r>
      <w:r w:rsidR="00DF7BF8">
        <w:rPr>
          <w:rFonts w:ascii="Times New Roman" w:hAnsi="Times New Roman" w:cs="Times New Roman"/>
          <w:color w:val="auto"/>
        </w:rPr>
        <w:t xml:space="preserve"> (BRAIL, 2017)</w:t>
      </w:r>
      <w:r w:rsidRPr="00D6108D">
        <w:rPr>
          <w:rFonts w:ascii="Times New Roman" w:hAnsi="Times New Roman" w:cs="Times New Roman"/>
          <w:color w:val="auto"/>
        </w:rPr>
        <w:t>. Assim</w:t>
      </w:r>
      <w:r w:rsidR="001D00F4">
        <w:rPr>
          <w:rFonts w:ascii="Times New Roman" w:hAnsi="Times New Roman" w:cs="Times New Roman"/>
          <w:color w:val="auto"/>
        </w:rPr>
        <w:t>,</w:t>
      </w:r>
      <w:r w:rsidRPr="00D6108D">
        <w:rPr>
          <w:rFonts w:ascii="Times New Roman" w:hAnsi="Times New Roman" w:cs="Times New Roman"/>
          <w:color w:val="auto"/>
        </w:rPr>
        <w:t xml:space="preserve"> sele</w:t>
      </w:r>
      <w:r>
        <w:rPr>
          <w:rFonts w:ascii="Times New Roman" w:hAnsi="Times New Roman" w:cs="Times New Roman"/>
          <w:color w:val="auto"/>
        </w:rPr>
        <w:t>cionamos dois Temas T</w:t>
      </w:r>
      <w:r w:rsidR="00DF7BF8">
        <w:rPr>
          <w:rFonts w:ascii="Times New Roman" w:hAnsi="Times New Roman" w:cs="Times New Roman"/>
          <w:color w:val="auto"/>
        </w:rPr>
        <w:t>T</w:t>
      </w:r>
      <w:r>
        <w:rPr>
          <w:rFonts w:ascii="Times New Roman" w:hAnsi="Times New Roman" w:cs="Times New Roman"/>
          <w:color w:val="auto"/>
        </w:rPr>
        <w:t xml:space="preserve"> </w:t>
      </w:r>
      <w:r w:rsidR="00DF7BF8">
        <w:rPr>
          <w:rFonts w:ascii="Times New Roman" w:hAnsi="Times New Roman" w:cs="Times New Roman"/>
          <w:color w:val="auto"/>
        </w:rPr>
        <w:t>e um TCT  que podem se</w:t>
      </w:r>
      <w:r w:rsidR="00D739A9">
        <w:rPr>
          <w:rFonts w:ascii="Times New Roman" w:hAnsi="Times New Roman" w:cs="Times New Roman"/>
          <w:color w:val="auto"/>
        </w:rPr>
        <w:t>r</w:t>
      </w:r>
      <w:r w:rsidR="00DF7BF8">
        <w:rPr>
          <w:rFonts w:ascii="Times New Roman" w:hAnsi="Times New Roman" w:cs="Times New Roman"/>
          <w:color w:val="auto"/>
        </w:rPr>
        <w:t xml:space="preserve"> abordados junto a</w:t>
      </w:r>
      <w:r>
        <w:rPr>
          <w:rFonts w:ascii="Times New Roman" w:hAnsi="Times New Roman" w:cs="Times New Roman"/>
          <w:color w:val="auto"/>
        </w:rPr>
        <w:t>os</w:t>
      </w:r>
      <w:r w:rsidRPr="00D6108D">
        <w:rPr>
          <w:rFonts w:ascii="Times New Roman" w:hAnsi="Times New Roman" w:cs="Times New Roman"/>
          <w:color w:val="auto"/>
        </w:rPr>
        <w:t xml:space="preserve"> anos finais do Ensino Fundamental (9º ano)</w:t>
      </w:r>
      <w:r w:rsidR="008C757A">
        <w:rPr>
          <w:rFonts w:ascii="Times New Roman" w:hAnsi="Times New Roman" w:cs="Times New Roman"/>
          <w:color w:val="auto"/>
        </w:rPr>
        <w:t>.</w:t>
      </w:r>
      <w:r w:rsidRPr="00D6108D">
        <w:rPr>
          <w:rFonts w:ascii="Times New Roman" w:hAnsi="Times New Roman" w:cs="Times New Roman"/>
          <w:color w:val="auto"/>
        </w:rPr>
        <w:t xml:space="preserve"> </w:t>
      </w:r>
      <w:r w:rsidR="008C757A">
        <w:rPr>
          <w:rFonts w:ascii="Times New Roman" w:hAnsi="Times New Roman" w:cs="Times New Roman"/>
          <w:color w:val="auto"/>
        </w:rPr>
        <w:t>A seguir será exposto em um quadro os T</w:t>
      </w:r>
      <w:r w:rsidR="00DF7BF8">
        <w:rPr>
          <w:rFonts w:ascii="Times New Roman" w:hAnsi="Times New Roman" w:cs="Times New Roman"/>
          <w:color w:val="auto"/>
        </w:rPr>
        <w:t xml:space="preserve">T e o TCT </w:t>
      </w:r>
      <w:r w:rsidR="008C757A">
        <w:rPr>
          <w:rFonts w:ascii="Times New Roman" w:hAnsi="Times New Roman" w:cs="Times New Roman"/>
          <w:color w:val="auto"/>
        </w:rPr>
        <w:t>selecionados.</w:t>
      </w:r>
    </w:p>
    <w:p w14:paraId="140FFE3D" w14:textId="77777777" w:rsidR="00DF7BF8" w:rsidRDefault="00DF7BF8" w:rsidP="00D6108D">
      <w:pPr>
        <w:spacing w:line="360" w:lineRule="atLeast"/>
        <w:jc w:val="both"/>
        <w:rPr>
          <w:rFonts w:ascii="Times New Roman" w:hAnsi="Times New Roman" w:cs="Times New Roman"/>
          <w:color w:val="auto"/>
        </w:rPr>
      </w:pPr>
    </w:p>
    <w:p w14:paraId="3C284853" w14:textId="38D1813B" w:rsidR="008C757A" w:rsidRPr="008C757A" w:rsidRDefault="008C757A" w:rsidP="008C757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8C757A">
        <w:rPr>
          <w:rFonts w:ascii="Times New Roman" w:hAnsi="Times New Roman" w:cs="Times New Roman"/>
          <w:b/>
          <w:bCs/>
        </w:rPr>
        <w:t xml:space="preserve">Quadro </w:t>
      </w:r>
      <w:r w:rsidRPr="008C757A">
        <w:rPr>
          <w:rFonts w:ascii="Times New Roman" w:hAnsi="Times New Roman" w:cs="Times New Roman"/>
          <w:bCs/>
        </w:rPr>
        <w:t>: T</w:t>
      </w:r>
      <w:r w:rsidR="00DF7BF8">
        <w:rPr>
          <w:rFonts w:ascii="Times New Roman" w:hAnsi="Times New Roman" w:cs="Times New Roman"/>
          <w:bCs/>
        </w:rPr>
        <w:t>T e TCT</w:t>
      </w:r>
      <w:r w:rsidRPr="008C757A">
        <w:rPr>
          <w:rFonts w:ascii="Times New Roman" w:hAnsi="Times New Roman" w:cs="Times New Roman"/>
          <w:bCs/>
        </w:rPr>
        <w:t xml:space="preserve"> e objetivos para o Ensino Fundamental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8C757A" w:rsidRPr="008C757A" w14:paraId="23408ED4" w14:textId="77777777" w:rsidTr="00D525C4">
        <w:tc>
          <w:tcPr>
            <w:tcW w:w="1555" w:type="dxa"/>
            <w:shd w:val="clear" w:color="auto" w:fill="FFF2CC" w:themeFill="accent4" w:themeFillTint="33"/>
          </w:tcPr>
          <w:p w14:paraId="706B6A32" w14:textId="33053913" w:rsidR="008C757A" w:rsidRPr="008C757A" w:rsidRDefault="00AF58C0" w:rsidP="00D525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TT/</w:t>
            </w:r>
            <w:r w:rsidR="00DF7BF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PCN</w:t>
            </w:r>
          </w:p>
        </w:tc>
        <w:tc>
          <w:tcPr>
            <w:tcW w:w="6939" w:type="dxa"/>
            <w:shd w:val="clear" w:color="auto" w:fill="FFF2CC" w:themeFill="accent4" w:themeFillTint="33"/>
          </w:tcPr>
          <w:p w14:paraId="63D5FC65" w14:textId="77777777" w:rsidR="008C757A" w:rsidRPr="008C757A" w:rsidRDefault="008C75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C757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Objetivos para o Ensino Fundamental</w:t>
            </w:r>
          </w:p>
        </w:tc>
      </w:tr>
      <w:tr w:rsidR="008C757A" w:rsidRPr="008C757A" w14:paraId="0908BB76" w14:textId="77777777" w:rsidTr="00E3118B">
        <w:tc>
          <w:tcPr>
            <w:tcW w:w="1555" w:type="dxa"/>
            <w:shd w:val="clear" w:color="auto" w:fill="FFFFFF" w:themeFill="background1"/>
          </w:tcPr>
          <w:p w14:paraId="68730A4E" w14:textId="77777777" w:rsidR="008C757A" w:rsidRPr="008C757A" w:rsidRDefault="008C757A" w:rsidP="00D525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8A298F1" w14:textId="77777777" w:rsidR="008C757A" w:rsidRPr="008C757A" w:rsidRDefault="008C757A" w:rsidP="00D525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0D23AB4" w14:textId="77777777" w:rsidR="008C757A" w:rsidRPr="008C757A" w:rsidRDefault="008C757A" w:rsidP="00D525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C757A">
              <w:rPr>
                <w:rFonts w:ascii="Times New Roman" w:hAnsi="Times New Roman" w:cs="Times New Roman"/>
                <w:color w:val="000000" w:themeColor="text1"/>
              </w:rPr>
              <w:t>Meio ambiente</w:t>
            </w:r>
          </w:p>
        </w:tc>
        <w:tc>
          <w:tcPr>
            <w:tcW w:w="6939" w:type="dxa"/>
            <w:shd w:val="clear" w:color="auto" w:fill="FFFFFF" w:themeFill="background1"/>
          </w:tcPr>
          <w:p w14:paraId="7A43AC0C" w14:textId="77777777" w:rsidR="008C757A" w:rsidRDefault="008C757A" w:rsidP="00D525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42FD0BE1" w14:textId="1A6044FF" w:rsidR="008C757A" w:rsidRPr="008C757A" w:rsidRDefault="008C757A" w:rsidP="00D525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C757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Perceber, apreciar e valorizar a diversidade natural e sociocultural, adotando posturas de respeito aos diferentes aspectos e formas do patrimônio natural, étnico e cultural; </w:t>
            </w:r>
          </w:p>
          <w:p w14:paraId="045D4410" w14:textId="7C571FD5" w:rsidR="008C757A" w:rsidRPr="008C757A" w:rsidRDefault="008C757A" w:rsidP="00D525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C757A" w:rsidRPr="008C757A" w14:paraId="132566A5" w14:textId="77777777" w:rsidTr="00E3118B">
        <w:tc>
          <w:tcPr>
            <w:tcW w:w="1555" w:type="dxa"/>
            <w:shd w:val="clear" w:color="auto" w:fill="E2EFD9" w:themeFill="accent6" w:themeFillTint="33"/>
          </w:tcPr>
          <w:p w14:paraId="2F0C4BD5" w14:textId="77777777" w:rsidR="008C757A" w:rsidRPr="008C757A" w:rsidRDefault="008C757A" w:rsidP="00D525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5C5FA2A" w14:textId="77777777" w:rsidR="008C757A" w:rsidRPr="008C757A" w:rsidRDefault="008C757A" w:rsidP="00D525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71AC366" w14:textId="77777777" w:rsidR="008C757A" w:rsidRPr="008C757A" w:rsidRDefault="008C757A" w:rsidP="00D525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8C6E4FC" w14:textId="77777777" w:rsidR="008C757A" w:rsidRPr="008C757A" w:rsidRDefault="008C757A" w:rsidP="00D525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14B9BF3" w14:textId="77777777" w:rsidR="008C757A" w:rsidRPr="008C757A" w:rsidRDefault="008C757A" w:rsidP="00D525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CAA6B41" w14:textId="77777777" w:rsidR="008C757A" w:rsidRPr="008C757A" w:rsidRDefault="008C757A" w:rsidP="00D525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C757A">
              <w:rPr>
                <w:rFonts w:ascii="Times New Roman" w:hAnsi="Times New Roman" w:cs="Times New Roman"/>
                <w:color w:val="000000" w:themeColor="text1"/>
              </w:rPr>
              <w:t>Pluralidade cultural</w:t>
            </w:r>
          </w:p>
        </w:tc>
        <w:tc>
          <w:tcPr>
            <w:tcW w:w="6939" w:type="dxa"/>
            <w:shd w:val="clear" w:color="auto" w:fill="E2EFD9" w:themeFill="accent6" w:themeFillTint="33"/>
          </w:tcPr>
          <w:p w14:paraId="40E17C60" w14:textId="77777777" w:rsidR="008C757A" w:rsidRPr="008C757A" w:rsidRDefault="008C757A" w:rsidP="00D525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C757A">
              <w:rPr>
                <w:rFonts w:ascii="Times New Roman" w:hAnsi="Times New Roman" w:cs="Times New Roman"/>
                <w:color w:val="000000" w:themeColor="text1"/>
              </w:rPr>
              <w:t xml:space="preserve">Conhecer a diversidade do patrimônio </w:t>
            </w:r>
            <w:proofErr w:type="spellStart"/>
            <w:r w:rsidRPr="008C757A">
              <w:rPr>
                <w:rFonts w:ascii="Times New Roman" w:hAnsi="Times New Roman" w:cs="Times New Roman"/>
                <w:color w:val="000000" w:themeColor="text1"/>
              </w:rPr>
              <w:t>etno-cultural</w:t>
            </w:r>
            <w:proofErr w:type="spellEnd"/>
            <w:r w:rsidRPr="008C757A">
              <w:rPr>
                <w:rFonts w:ascii="Times New Roman" w:hAnsi="Times New Roman" w:cs="Times New Roman"/>
                <w:color w:val="000000" w:themeColor="text1"/>
              </w:rPr>
              <w:t xml:space="preserve"> brasileiro, tendo atitude de respeito para com pessoas e grupos que a compõem, reconhecendo a diversidade cultural como um direito dos povos e dos indivíduos e elemento de fortalecimento da democracia;</w:t>
            </w:r>
          </w:p>
          <w:p w14:paraId="256D3310" w14:textId="77777777" w:rsidR="008C757A" w:rsidRPr="008C757A" w:rsidRDefault="008C757A" w:rsidP="00D525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C757A">
              <w:rPr>
                <w:rFonts w:ascii="Times New Roman" w:hAnsi="Times New Roman" w:cs="Times New Roman"/>
                <w:color w:val="000000" w:themeColor="text1"/>
              </w:rPr>
              <w:t>Valorizar as diversas culturas presentes na constituição do Brasil como nação, reconhecendo sua contribuição no processo de constituição da identidade brasileira;</w:t>
            </w:r>
          </w:p>
          <w:p w14:paraId="694CAB86" w14:textId="77777777" w:rsidR="008C757A" w:rsidRPr="008C757A" w:rsidRDefault="008C757A" w:rsidP="00D525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C757A">
              <w:rPr>
                <w:rFonts w:ascii="Times New Roman" w:hAnsi="Times New Roman" w:cs="Times New Roman"/>
                <w:color w:val="000000" w:themeColor="text1"/>
              </w:rPr>
              <w:t>Reconhecer as qualidades da própria cultura, valorando-as criticamente, enriquecendo a vivência de cidadania;</w:t>
            </w:r>
          </w:p>
          <w:p w14:paraId="3D5D3528" w14:textId="77777777" w:rsidR="008C757A" w:rsidRPr="008C757A" w:rsidRDefault="008C757A" w:rsidP="00D525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C757A">
              <w:rPr>
                <w:rFonts w:ascii="Times New Roman" w:hAnsi="Times New Roman" w:cs="Times New Roman"/>
                <w:color w:val="000000" w:themeColor="text1"/>
              </w:rPr>
              <w:t>Desenvolver uma atitude de empatia e solidariedade para com aqueles que sofrem discriminação;</w:t>
            </w:r>
          </w:p>
          <w:p w14:paraId="3BCD1493" w14:textId="77777777" w:rsidR="008C757A" w:rsidRPr="008C757A" w:rsidRDefault="008C757A" w:rsidP="00D525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C757A">
              <w:rPr>
                <w:rFonts w:ascii="Times New Roman" w:hAnsi="Times New Roman" w:cs="Times New Roman"/>
                <w:color w:val="000000" w:themeColor="text1"/>
              </w:rPr>
              <w:t>Repudiar toda discriminação baseada em diferenças de raça/etnia, classe social, crença religiosa, sexo e outras características individuais ou sociais;</w:t>
            </w:r>
          </w:p>
          <w:p w14:paraId="459B2B76" w14:textId="77777777" w:rsidR="008C757A" w:rsidRPr="008C757A" w:rsidRDefault="008C757A" w:rsidP="00D525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C757A">
              <w:rPr>
                <w:rFonts w:ascii="Times New Roman" w:hAnsi="Times New Roman" w:cs="Times New Roman"/>
                <w:color w:val="000000" w:themeColor="text1"/>
              </w:rPr>
              <w:t>Exigir respeito para si, denunciando qualquer atitude de discriminação que sofra, ou qualquer violação dos direitos de criança e cidadão;</w:t>
            </w:r>
          </w:p>
          <w:p w14:paraId="6CDF2275" w14:textId="77777777" w:rsidR="008C757A" w:rsidRPr="008C757A" w:rsidRDefault="008C757A" w:rsidP="00D525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C757A">
              <w:rPr>
                <w:rFonts w:ascii="Times New Roman" w:hAnsi="Times New Roman" w:cs="Times New Roman"/>
                <w:color w:val="000000" w:themeColor="text1"/>
              </w:rPr>
              <w:t>Valorizar o convívio pacífico e criativo dos diferentes componentes da diversidade cultural;</w:t>
            </w:r>
          </w:p>
          <w:p w14:paraId="4739E57A" w14:textId="77777777" w:rsidR="008C757A" w:rsidRPr="008C757A" w:rsidRDefault="008C757A" w:rsidP="00D525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C757A">
              <w:rPr>
                <w:rFonts w:ascii="Times New Roman" w:hAnsi="Times New Roman" w:cs="Times New Roman"/>
                <w:color w:val="000000" w:themeColor="text1"/>
              </w:rPr>
              <w:t>Compreender a desigualdade social como um problema de todos e como uma realidade passível de mudanças.</w:t>
            </w:r>
          </w:p>
        </w:tc>
      </w:tr>
      <w:tr w:rsidR="00DF7BF8" w:rsidRPr="008C757A" w14:paraId="67462D8A" w14:textId="77777777" w:rsidTr="00D739A9">
        <w:trPr>
          <w:trHeight w:val="675"/>
        </w:trPr>
        <w:tc>
          <w:tcPr>
            <w:tcW w:w="1555" w:type="dxa"/>
            <w:shd w:val="clear" w:color="auto" w:fill="E2EFD9" w:themeFill="accent6" w:themeFillTint="33"/>
          </w:tcPr>
          <w:p w14:paraId="7A24919F" w14:textId="23D26FD9" w:rsidR="00DF7BF8" w:rsidRPr="00D739A9" w:rsidRDefault="00DF7BF8" w:rsidP="00D525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739A9">
              <w:rPr>
                <w:rFonts w:ascii="Times New Roman" w:hAnsi="Times New Roman" w:cs="Times New Roman"/>
                <w:b/>
                <w:color w:val="000000" w:themeColor="text1"/>
              </w:rPr>
              <w:t>TCT</w:t>
            </w:r>
            <w:r w:rsidR="00AF58C0" w:rsidRPr="00D739A9">
              <w:rPr>
                <w:rFonts w:ascii="Times New Roman" w:hAnsi="Times New Roman" w:cs="Times New Roman"/>
                <w:b/>
                <w:color w:val="000000" w:themeColor="text1"/>
              </w:rPr>
              <w:t>/</w:t>
            </w:r>
            <w:r w:rsidRPr="00D739A9">
              <w:rPr>
                <w:rFonts w:ascii="Times New Roman" w:hAnsi="Times New Roman" w:cs="Times New Roman"/>
                <w:b/>
                <w:color w:val="000000" w:themeColor="text1"/>
              </w:rPr>
              <w:t>BNCC</w:t>
            </w:r>
          </w:p>
          <w:p w14:paraId="5BA25EF9" w14:textId="0A371052" w:rsidR="008522CE" w:rsidRPr="008C757A" w:rsidRDefault="008522CE" w:rsidP="00D525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9" w:type="dxa"/>
            <w:shd w:val="clear" w:color="auto" w:fill="E2EFD9" w:themeFill="accent6" w:themeFillTint="33"/>
          </w:tcPr>
          <w:p w14:paraId="796D343D" w14:textId="62AB224B" w:rsidR="008522CE" w:rsidRDefault="00AF58C0" w:rsidP="00D525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757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Objetivos para o Ensino Fundamental</w:t>
            </w:r>
          </w:p>
          <w:p w14:paraId="7F227096" w14:textId="36D92CC4" w:rsidR="00F774AD" w:rsidRPr="008C757A" w:rsidRDefault="00F774AD" w:rsidP="00D525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522CE" w:rsidRPr="008C757A" w14:paraId="1903E4A2" w14:textId="77777777" w:rsidTr="008522CE">
        <w:trPr>
          <w:trHeight w:val="965"/>
        </w:trPr>
        <w:tc>
          <w:tcPr>
            <w:tcW w:w="1555" w:type="dxa"/>
            <w:shd w:val="clear" w:color="auto" w:fill="E2EFD9" w:themeFill="accent6" w:themeFillTint="33"/>
          </w:tcPr>
          <w:p w14:paraId="4046D718" w14:textId="77777777" w:rsidR="008522CE" w:rsidRDefault="008522CE" w:rsidP="00D525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Diversidade cultural </w:t>
            </w:r>
          </w:p>
          <w:p w14:paraId="6A8A8C95" w14:textId="77777777" w:rsidR="008522CE" w:rsidRDefault="008522CE" w:rsidP="00D525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39" w:type="dxa"/>
            <w:shd w:val="clear" w:color="auto" w:fill="E2EFD9" w:themeFill="accent6" w:themeFillTint="33"/>
          </w:tcPr>
          <w:p w14:paraId="7886EBC7" w14:textId="77777777" w:rsidR="008522CE" w:rsidRDefault="008522CE" w:rsidP="00D525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Educação para a valorização do multiculturalismo nas matrizes históricas e culturais brasileiras.</w:t>
            </w:r>
          </w:p>
          <w:p w14:paraId="60402CCF" w14:textId="77777777" w:rsidR="008522CE" w:rsidRDefault="008522CE" w:rsidP="00D525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774AD" w:rsidRPr="008C757A" w14:paraId="4FDD07C2" w14:textId="77777777" w:rsidTr="00E3118B">
        <w:tc>
          <w:tcPr>
            <w:tcW w:w="1555" w:type="dxa"/>
            <w:shd w:val="clear" w:color="auto" w:fill="E2EFD9" w:themeFill="accent6" w:themeFillTint="33"/>
          </w:tcPr>
          <w:p w14:paraId="1D2193A3" w14:textId="55352C9F" w:rsidR="00F774AD" w:rsidRDefault="00F774AD" w:rsidP="00D525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Ciência  e tecnologia</w:t>
            </w:r>
          </w:p>
        </w:tc>
        <w:tc>
          <w:tcPr>
            <w:tcW w:w="6939" w:type="dxa"/>
            <w:shd w:val="clear" w:color="auto" w:fill="E2EFD9" w:themeFill="accent6" w:themeFillTint="33"/>
          </w:tcPr>
          <w:p w14:paraId="2C2984EB" w14:textId="02CF871F" w:rsidR="00F774AD" w:rsidRDefault="00C178CD" w:rsidP="00D525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45FFC">
              <w:rPr>
                <w:rFonts w:ascii="Times New Roman" w:hAnsi="Times New Roman" w:cs="Times New Roman"/>
                <w:color w:val="000000" w:themeColor="text1"/>
              </w:rPr>
              <w:t>Compreender, utilizar e criar tecnologias digitais de informação e comunicação de forma crítica, significativa, reflexiva e ética nas diversas práticas sociais (incluindo as escolares) para se comunicar, acessar e disseminar informações, produzir conhecimentos, resolver problemas e exercer protagonismo e autoria na vida pessoal e coletiva.</w:t>
            </w:r>
          </w:p>
        </w:tc>
      </w:tr>
    </w:tbl>
    <w:p w14:paraId="1CDF7BF2" w14:textId="6E7F4F5B" w:rsidR="008C757A" w:rsidRPr="00D525C4" w:rsidRDefault="008C757A" w:rsidP="008C757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525C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Fonte: </w:t>
      </w:r>
      <w:r w:rsidR="00C14139">
        <w:rPr>
          <w:rFonts w:ascii="Times New Roman" w:hAnsi="Times New Roman" w:cs="Times New Roman"/>
          <w:color w:val="000000" w:themeColor="text1"/>
          <w:sz w:val="20"/>
          <w:szCs w:val="20"/>
        </w:rPr>
        <w:t>e</w:t>
      </w:r>
      <w:r w:rsidRPr="00D525C4">
        <w:rPr>
          <w:rFonts w:ascii="Times New Roman" w:hAnsi="Times New Roman" w:cs="Times New Roman"/>
          <w:color w:val="000000" w:themeColor="text1"/>
          <w:sz w:val="20"/>
          <w:szCs w:val="20"/>
        </w:rPr>
        <w:t>laboração própria</w:t>
      </w:r>
    </w:p>
    <w:p w14:paraId="202D7FB1" w14:textId="6A6B67AA" w:rsidR="008C757A" w:rsidRPr="00D525C4" w:rsidRDefault="00D6108D" w:rsidP="00D739A9">
      <w:pPr>
        <w:spacing w:line="36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525C4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14:paraId="407F8D15" w14:textId="305AA30A" w:rsidR="008C757A" w:rsidRPr="008C757A" w:rsidRDefault="008C757A" w:rsidP="00D739A9">
      <w:pPr>
        <w:jc w:val="both"/>
        <w:rPr>
          <w:rFonts w:ascii="Times New Roman" w:hAnsi="Times New Roman" w:cs="Times New Roman"/>
          <w:b/>
        </w:rPr>
      </w:pPr>
      <w:r w:rsidRPr="008C757A">
        <w:rPr>
          <w:rFonts w:ascii="Times New Roman" w:hAnsi="Times New Roman" w:cs="Times New Roman"/>
          <w:b/>
        </w:rPr>
        <w:t>Objetivo Geral:</w:t>
      </w:r>
    </w:p>
    <w:p w14:paraId="72FFF3E3" w14:textId="25143E83" w:rsidR="00AD6FD8" w:rsidRDefault="008C757A" w:rsidP="00AD6FD8">
      <w:pPr>
        <w:jc w:val="both"/>
        <w:rPr>
          <w:rFonts w:ascii="Times New Roman" w:hAnsi="Times New Roman" w:cs="Times New Roman"/>
        </w:rPr>
      </w:pPr>
      <w:r w:rsidRPr="008C757A">
        <w:rPr>
          <w:rFonts w:ascii="Times New Roman" w:hAnsi="Times New Roman" w:cs="Times New Roman"/>
        </w:rPr>
        <w:t xml:space="preserve">Compreender </w:t>
      </w:r>
      <w:r w:rsidR="00E3118B">
        <w:rPr>
          <w:rFonts w:ascii="Times New Roman" w:hAnsi="Times New Roman" w:cs="Times New Roman"/>
        </w:rPr>
        <w:t>a importância do Centro de Pesquisas Genealógicas (CPG) como patrimônio cultural</w:t>
      </w:r>
      <w:r w:rsidR="00AD6FD8">
        <w:rPr>
          <w:rFonts w:ascii="Times New Roman" w:hAnsi="Times New Roman" w:cs="Times New Roman"/>
        </w:rPr>
        <w:t>.</w:t>
      </w:r>
    </w:p>
    <w:p w14:paraId="5071D780" w14:textId="26BC0AF8" w:rsidR="008C757A" w:rsidRPr="008C757A" w:rsidRDefault="00E311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F7BF8">
        <w:rPr>
          <w:rFonts w:ascii="Times New Roman" w:hAnsi="Times New Roman" w:cs="Times New Roman"/>
        </w:rPr>
        <w:t xml:space="preserve"> </w:t>
      </w:r>
    </w:p>
    <w:p w14:paraId="3A652896" w14:textId="77777777" w:rsidR="008C757A" w:rsidRPr="008C757A" w:rsidRDefault="008C757A" w:rsidP="00D739A9">
      <w:pPr>
        <w:jc w:val="both"/>
        <w:rPr>
          <w:rFonts w:ascii="Times New Roman" w:hAnsi="Times New Roman" w:cs="Times New Roman"/>
          <w:b/>
        </w:rPr>
      </w:pPr>
      <w:r w:rsidRPr="008C757A">
        <w:rPr>
          <w:rFonts w:ascii="Times New Roman" w:hAnsi="Times New Roman" w:cs="Times New Roman"/>
          <w:b/>
        </w:rPr>
        <w:t>Objetivos Específicos:</w:t>
      </w:r>
    </w:p>
    <w:p w14:paraId="55D2C939" w14:textId="168110CD" w:rsidR="008C757A" w:rsidRPr="008C757A" w:rsidRDefault="004B3A9D" w:rsidP="00D739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</w:t>
      </w:r>
      <w:r w:rsidR="00E3118B">
        <w:rPr>
          <w:rFonts w:ascii="Times New Roman" w:hAnsi="Times New Roman" w:cs="Times New Roman"/>
        </w:rPr>
        <w:t xml:space="preserve">onhecer </w:t>
      </w:r>
      <w:r w:rsidR="00DF7BF8">
        <w:rPr>
          <w:rFonts w:ascii="Times New Roman" w:hAnsi="Times New Roman" w:cs="Times New Roman"/>
        </w:rPr>
        <w:t xml:space="preserve">o papel </w:t>
      </w:r>
      <w:r w:rsidR="00E3118B">
        <w:rPr>
          <w:rFonts w:ascii="Times New Roman" w:hAnsi="Times New Roman" w:cs="Times New Roman"/>
        </w:rPr>
        <w:t xml:space="preserve">Padre </w:t>
      </w:r>
      <w:proofErr w:type="spellStart"/>
      <w:r w:rsidR="00E3118B">
        <w:rPr>
          <w:rFonts w:ascii="Times New Roman" w:hAnsi="Times New Roman" w:cs="Times New Roman"/>
        </w:rPr>
        <w:t>Luis</w:t>
      </w:r>
      <w:proofErr w:type="spellEnd"/>
      <w:r w:rsidR="00E3118B">
        <w:rPr>
          <w:rFonts w:ascii="Times New Roman" w:hAnsi="Times New Roman" w:cs="Times New Roman"/>
        </w:rPr>
        <w:t xml:space="preserve"> </w:t>
      </w:r>
      <w:proofErr w:type="spellStart"/>
      <w:r w:rsidR="00E3118B">
        <w:rPr>
          <w:rFonts w:ascii="Times New Roman" w:hAnsi="Times New Roman" w:cs="Times New Roman"/>
        </w:rPr>
        <w:t>Sponchiado</w:t>
      </w:r>
      <w:proofErr w:type="spellEnd"/>
      <w:r w:rsidR="00E3118B">
        <w:rPr>
          <w:rFonts w:ascii="Times New Roman" w:hAnsi="Times New Roman" w:cs="Times New Roman"/>
        </w:rPr>
        <w:t xml:space="preserve"> </w:t>
      </w:r>
      <w:r w:rsidR="00DF7BF8">
        <w:rPr>
          <w:rFonts w:ascii="Times New Roman" w:hAnsi="Times New Roman" w:cs="Times New Roman"/>
        </w:rPr>
        <w:t xml:space="preserve">como </w:t>
      </w:r>
      <w:r w:rsidR="00854C74">
        <w:rPr>
          <w:rFonts w:ascii="Times New Roman" w:hAnsi="Times New Roman" w:cs="Times New Roman"/>
        </w:rPr>
        <w:t xml:space="preserve">pesquisador </w:t>
      </w:r>
      <w:r w:rsidR="00DF7BF8">
        <w:rPr>
          <w:rFonts w:ascii="Times New Roman" w:hAnsi="Times New Roman" w:cs="Times New Roman"/>
        </w:rPr>
        <w:t xml:space="preserve">empreendedor cultural </w:t>
      </w:r>
      <w:r w:rsidR="00854C74">
        <w:rPr>
          <w:rFonts w:ascii="Times New Roman" w:hAnsi="Times New Roman" w:cs="Times New Roman"/>
        </w:rPr>
        <w:t xml:space="preserve">para a região e </w:t>
      </w:r>
      <w:r w:rsidR="00AA4544">
        <w:rPr>
          <w:rFonts w:ascii="Times New Roman" w:hAnsi="Times New Roman" w:cs="Times New Roman"/>
        </w:rPr>
        <w:t>humanidade</w:t>
      </w:r>
      <w:r w:rsidR="00E3118B">
        <w:rPr>
          <w:rFonts w:ascii="Times New Roman" w:hAnsi="Times New Roman" w:cs="Times New Roman"/>
        </w:rPr>
        <w:t>.</w:t>
      </w:r>
    </w:p>
    <w:p w14:paraId="127E7B88" w14:textId="5629F55B" w:rsidR="008C757A" w:rsidRPr="008C757A" w:rsidRDefault="004B3A9D" w:rsidP="00D739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DF7BF8">
        <w:rPr>
          <w:rFonts w:ascii="Times New Roman" w:hAnsi="Times New Roman" w:cs="Times New Roman"/>
        </w:rPr>
        <w:t xml:space="preserve">onhecer a importância do </w:t>
      </w:r>
      <w:r w:rsidR="00E3118B">
        <w:rPr>
          <w:rFonts w:ascii="Times New Roman" w:hAnsi="Times New Roman" w:cs="Times New Roman"/>
        </w:rPr>
        <w:t xml:space="preserve">o CPG </w:t>
      </w:r>
      <w:r w:rsidR="00854C74">
        <w:rPr>
          <w:rFonts w:ascii="Times New Roman" w:hAnsi="Times New Roman" w:cs="Times New Roman"/>
        </w:rPr>
        <w:t>e</w:t>
      </w:r>
      <w:r w:rsidR="00E311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seu </w:t>
      </w:r>
      <w:r w:rsidR="00E3118B">
        <w:rPr>
          <w:rFonts w:ascii="Times New Roman" w:hAnsi="Times New Roman" w:cs="Times New Roman"/>
        </w:rPr>
        <w:t>acervo documental.</w:t>
      </w:r>
    </w:p>
    <w:p w14:paraId="08165E58" w14:textId="22B67728" w:rsidR="004B3A9D" w:rsidRDefault="00E3118B" w:rsidP="00D739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Valorizar o Patrimônio Cultural material e imaterial </w:t>
      </w:r>
      <w:r w:rsidR="004B3A9D">
        <w:rPr>
          <w:rFonts w:ascii="Times New Roman" w:hAnsi="Times New Roman" w:cs="Times New Roman"/>
        </w:rPr>
        <w:t>presente n</w:t>
      </w:r>
      <w:r>
        <w:rPr>
          <w:rFonts w:ascii="Times New Roman" w:hAnsi="Times New Roman" w:cs="Times New Roman"/>
        </w:rPr>
        <w:t>o CPG</w:t>
      </w:r>
      <w:r w:rsidR="004B3A9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1955D27F" w14:textId="4F2CEA69" w:rsidR="008C757A" w:rsidRPr="008C757A" w:rsidRDefault="004B3A9D" w:rsidP="00D739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Evidenciar</w:t>
      </w:r>
      <w:r w:rsidR="00E3118B">
        <w:rPr>
          <w:rFonts w:ascii="Times New Roman" w:hAnsi="Times New Roman" w:cs="Times New Roman"/>
        </w:rPr>
        <w:t xml:space="preserve"> a </w:t>
      </w:r>
      <w:r w:rsidR="00DF7BF8">
        <w:rPr>
          <w:rFonts w:ascii="Times New Roman" w:hAnsi="Times New Roman" w:cs="Times New Roman"/>
        </w:rPr>
        <w:t xml:space="preserve"> região da </w:t>
      </w:r>
      <w:r w:rsidR="00E3118B">
        <w:rPr>
          <w:rFonts w:ascii="Times New Roman" w:hAnsi="Times New Roman" w:cs="Times New Roman"/>
        </w:rPr>
        <w:t>Quarta Colônia</w:t>
      </w:r>
      <w:r w:rsidR="00DF7B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como berço da colonização italiana e de outras etnias.</w:t>
      </w:r>
    </w:p>
    <w:p w14:paraId="0C790D8F" w14:textId="77777777" w:rsidR="008C757A" w:rsidRPr="008C757A" w:rsidRDefault="008C757A" w:rsidP="00D739A9">
      <w:pPr>
        <w:jc w:val="both"/>
        <w:rPr>
          <w:rFonts w:ascii="Times New Roman" w:hAnsi="Times New Roman" w:cs="Times New Roman"/>
        </w:rPr>
      </w:pPr>
    </w:p>
    <w:p w14:paraId="1B09DC00" w14:textId="77777777" w:rsidR="008C757A" w:rsidRPr="008C757A" w:rsidRDefault="008C757A" w:rsidP="00D739A9">
      <w:pPr>
        <w:jc w:val="both"/>
        <w:rPr>
          <w:rFonts w:ascii="Times New Roman" w:hAnsi="Times New Roman" w:cs="Times New Roman"/>
          <w:b/>
        </w:rPr>
      </w:pPr>
      <w:r w:rsidRPr="008C757A">
        <w:rPr>
          <w:rFonts w:ascii="Times New Roman" w:hAnsi="Times New Roman" w:cs="Times New Roman"/>
          <w:b/>
        </w:rPr>
        <w:t>Formas de avaliar:</w:t>
      </w:r>
    </w:p>
    <w:p w14:paraId="6449B68D" w14:textId="7410B8D5" w:rsidR="008C757A" w:rsidRPr="008C757A" w:rsidRDefault="008C757A" w:rsidP="00D739A9">
      <w:pPr>
        <w:jc w:val="both"/>
        <w:rPr>
          <w:rFonts w:ascii="Times New Roman" w:hAnsi="Times New Roman" w:cs="Times New Roman"/>
        </w:rPr>
      </w:pPr>
      <w:r w:rsidRPr="008C757A">
        <w:rPr>
          <w:rFonts w:ascii="Times New Roman" w:hAnsi="Times New Roman" w:cs="Times New Roman"/>
        </w:rPr>
        <w:t xml:space="preserve">O professor poderá </w:t>
      </w:r>
      <w:r w:rsidR="000E460C">
        <w:rPr>
          <w:rFonts w:ascii="Times New Roman" w:hAnsi="Times New Roman" w:cs="Times New Roman"/>
        </w:rPr>
        <w:t>observar os conhecimentos prévios que o</w:t>
      </w:r>
      <w:r w:rsidR="004B3A9D">
        <w:rPr>
          <w:rFonts w:ascii="Times New Roman" w:hAnsi="Times New Roman" w:cs="Times New Roman"/>
        </w:rPr>
        <w:t>s</w:t>
      </w:r>
      <w:r w:rsidR="000E460C">
        <w:rPr>
          <w:rFonts w:ascii="Times New Roman" w:hAnsi="Times New Roman" w:cs="Times New Roman"/>
        </w:rPr>
        <w:t xml:space="preserve"> estudante</w:t>
      </w:r>
      <w:r w:rsidR="004B3A9D">
        <w:rPr>
          <w:rFonts w:ascii="Times New Roman" w:hAnsi="Times New Roman" w:cs="Times New Roman"/>
        </w:rPr>
        <w:t>s</w:t>
      </w:r>
      <w:r w:rsidR="000E460C">
        <w:rPr>
          <w:rFonts w:ascii="Times New Roman" w:hAnsi="Times New Roman" w:cs="Times New Roman"/>
        </w:rPr>
        <w:t xml:space="preserve"> traz</w:t>
      </w:r>
      <w:r w:rsidR="00DF12C0">
        <w:rPr>
          <w:rFonts w:ascii="Times New Roman" w:hAnsi="Times New Roman" w:cs="Times New Roman"/>
        </w:rPr>
        <w:t>em</w:t>
      </w:r>
      <w:r w:rsidR="000E460C">
        <w:rPr>
          <w:rFonts w:ascii="Times New Roman" w:hAnsi="Times New Roman" w:cs="Times New Roman"/>
        </w:rPr>
        <w:t xml:space="preserve"> </w:t>
      </w:r>
      <w:r w:rsidR="00DF12C0">
        <w:rPr>
          <w:rFonts w:ascii="Times New Roman" w:hAnsi="Times New Roman" w:cs="Times New Roman"/>
        </w:rPr>
        <w:t>referente ao  potencial do CPG como espaço para pesquisa</w:t>
      </w:r>
      <w:r w:rsidR="000E460C">
        <w:rPr>
          <w:rFonts w:ascii="Times New Roman" w:hAnsi="Times New Roman" w:cs="Times New Roman"/>
        </w:rPr>
        <w:t>.</w:t>
      </w:r>
      <w:r w:rsidR="00DF12C0">
        <w:rPr>
          <w:rFonts w:ascii="Times New Roman" w:hAnsi="Times New Roman" w:cs="Times New Roman"/>
        </w:rPr>
        <w:t xml:space="preserve"> Avaliar</w:t>
      </w:r>
      <w:r w:rsidR="004B3A9D">
        <w:rPr>
          <w:rFonts w:ascii="Times New Roman" w:hAnsi="Times New Roman" w:cs="Times New Roman"/>
        </w:rPr>
        <w:t xml:space="preserve"> a</w:t>
      </w:r>
      <w:r w:rsidR="00DF12C0">
        <w:rPr>
          <w:rFonts w:ascii="Times New Roman" w:hAnsi="Times New Roman" w:cs="Times New Roman"/>
        </w:rPr>
        <w:t xml:space="preserve"> </w:t>
      </w:r>
      <w:r w:rsidR="004B3A9D">
        <w:rPr>
          <w:rFonts w:ascii="Times New Roman" w:hAnsi="Times New Roman" w:cs="Times New Roman"/>
        </w:rPr>
        <w:t>relevância</w:t>
      </w:r>
      <w:r w:rsidR="00DF12C0">
        <w:rPr>
          <w:rFonts w:ascii="Times New Roman" w:hAnsi="Times New Roman" w:cs="Times New Roman"/>
        </w:rPr>
        <w:t xml:space="preserve"> d</w:t>
      </w:r>
      <w:r w:rsidR="004B3A9D">
        <w:rPr>
          <w:rFonts w:ascii="Times New Roman" w:hAnsi="Times New Roman" w:cs="Times New Roman"/>
        </w:rPr>
        <w:t>a</w:t>
      </w:r>
      <w:r w:rsidR="00DF12C0">
        <w:rPr>
          <w:rFonts w:ascii="Times New Roman" w:hAnsi="Times New Roman" w:cs="Times New Roman"/>
        </w:rPr>
        <w:t xml:space="preserve"> pesquisa e sistematização dos registros acerca das informações contidas e/ou de seu interesse no CPG. Também, a capacidade de análise e síntese acerca da diversidade</w:t>
      </w:r>
      <w:r w:rsidR="00DF12C0" w:rsidRPr="008C757A">
        <w:rPr>
          <w:rFonts w:ascii="Times New Roman" w:hAnsi="Times New Roman" w:cs="Times New Roman"/>
          <w:color w:val="000000" w:themeColor="text1"/>
        </w:rPr>
        <w:t xml:space="preserve"> do patrimônio </w:t>
      </w:r>
      <w:proofErr w:type="spellStart"/>
      <w:r w:rsidR="00DF12C0" w:rsidRPr="008C757A">
        <w:rPr>
          <w:rFonts w:ascii="Times New Roman" w:hAnsi="Times New Roman" w:cs="Times New Roman"/>
          <w:color w:val="000000" w:themeColor="text1"/>
        </w:rPr>
        <w:t>etno-cultural</w:t>
      </w:r>
      <w:proofErr w:type="spellEnd"/>
      <w:r w:rsidR="00DF12C0" w:rsidRPr="008C757A">
        <w:rPr>
          <w:rFonts w:ascii="Times New Roman" w:hAnsi="Times New Roman" w:cs="Times New Roman"/>
          <w:color w:val="000000" w:themeColor="text1"/>
        </w:rPr>
        <w:t xml:space="preserve"> brasileir</w:t>
      </w:r>
      <w:r w:rsidR="00DF12C0">
        <w:rPr>
          <w:rFonts w:ascii="Times New Roman" w:hAnsi="Times New Roman" w:cs="Times New Roman"/>
          <w:color w:val="000000" w:themeColor="text1"/>
        </w:rPr>
        <w:t>a.</w:t>
      </w:r>
    </w:p>
    <w:p w14:paraId="4DBAB5F5" w14:textId="77777777" w:rsidR="000E460C" w:rsidRPr="008C757A" w:rsidRDefault="000E460C" w:rsidP="00D739A9">
      <w:pPr>
        <w:jc w:val="both"/>
        <w:rPr>
          <w:rFonts w:ascii="Times New Roman" w:hAnsi="Times New Roman" w:cs="Times New Roman"/>
        </w:rPr>
      </w:pPr>
    </w:p>
    <w:p w14:paraId="355F94E6" w14:textId="77777777" w:rsidR="008C757A" w:rsidRPr="008C757A" w:rsidRDefault="008C757A" w:rsidP="00D739A9">
      <w:pPr>
        <w:jc w:val="both"/>
        <w:rPr>
          <w:rFonts w:ascii="Times New Roman" w:hAnsi="Times New Roman" w:cs="Times New Roman"/>
        </w:rPr>
      </w:pPr>
      <w:r w:rsidRPr="008C757A">
        <w:rPr>
          <w:rFonts w:ascii="Times New Roman" w:hAnsi="Times New Roman" w:cs="Times New Roman"/>
          <w:b/>
        </w:rPr>
        <w:t xml:space="preserve">Público alvo: </w:t>
      </w:r>
      <w:r w:rsidRPr="008C757A">
        <w:rPr>
          <w:rFonts w:ascii="Times New Roman" w:hAnsi="Times New Roman" w:cs="Times New Roman"/>
        </w:rPr>
        <w:t xml:space="preserve">Estudantes dos anos finais do Ensino fundamental  </w:t>
      </w:r>
    </w:p>
    <w:p w14:paraId="2EDFF9F9" w14:textId="77777777" w:rsidR="008C757A" w:rsidRPr="008C757A" w:rsidRDefault="008C757A" w:rsidP="00D739A9">
      <w:pPr>
        <w:jc w:val="both"/>
        <w:rPr>
          <w:rFonts w:ascii="Times New Roman" w:hAnsi="Times New Roman" w:cs="Times New Roman"/>
        </w:rPr>
      </w:pPr>
    </w:p>
    <w:p w14:paraId="618584B2" w14:textId="00296E23" w:rsidR="008C757A" w:rsidRDefault="008C757A" w:rsidP="00D739A9">
      <w:pPr>
        <w:jc w:val="both"/>
        <w:rPr>
          <w:rFonts w:ascii="Times New Roman" w:hAnsi="Times New Roman" w:cs="Times New Roman"/>
        </w:rPr>
      </w:pPr>
      <w:r w:rsidRPr="008C757A">
        <w:rPr>
          <w:rFonts w:ascii="Times New Roman" w:hAnsi="Times New Roman" w:cs="Times New Roman"/>
          <w:b/>
        </w:rPr>
        <w:t>Tempo previsto para as atividades:</w:t>
      </w:r>
      <w:r w:rsidRPr="008C757A">
        <w:rPr>
          <w:rFonts w:ascii="Times New Roman" w:hAnsi="Times New Roman" w:cs="Times New Roman"/>
        </w:rPr>
        <w:t xml:space="preserve"> </w:t>
      </w:r>
      <w:r w:rsidR="0023397F">
        <w:rPr>
          <w:rFonts w:ascii="Times New Roman" w:hAnsi="Times New Roman" w:cs="Times New Roman"/>
        </w:rPr>
        <w:t>9</w:t>
      </w:r>
      <w:r w:rsidR="000E460C">
        <w:rPr>
          <w:rFonts w:ascii="Times New Roman" w:hAnsi="Times New Roman" w:cs="Times New Roman"/>
        </w:rPr>
        <w:t xml:space="preserve"> horas</w:t>
      </w:r>
      <w:r w:rsidR="00DF7BF8">
        <w:rPr>
          <w:rFonts w:ascii="Times New Roman" w:hAnsi="Times New Roman" w:cs="Times New Roman"/>
        </w:rPr>
        <w:t xml:space="preserve"> </w:t>
      </w:r>
      <w:r w:rsidR="000E460C">
        <w:rPr>
          <w:rFonts w:ascii="Times New Roman" w:hAnsi="Times New Roman" w:cs="Times New Roman"/>
        </w:rPr>
        <w:t>aula.</w:t>
      </w:r>
    </w:p>
    <w:p w14:paraId="58968E6B" w14:textId="22E293E9" w:rsidR="000D1ABE" w:rsidRDefault="000D1ABE" w:rsidP="008C757A">
      <w:pPr>
        <w:rPr>
          <w:rFonts w:ascii="Times New Roman" w:hAnsi="Times New Roman" w:cs="Times New Roman"/>
        </w:rPr>
      </w:pPr>
    </w:p>
    <w:p w14:paraId="0AC3171F" w14:textId="77777777" w:rsidR="000D1ABE" w:rsidRDefault="000D1ABE" w:rsidP="000D1ABE">
      <w:pPr>
        <w:jc w:val="center"/>
        <w:rPr>
          <w:rFonts w:ascii="Times New Roman" w:hAnsi="Times New Roman" w:cs="Times New Roman"/>
          <w:b/>
          <w:bCs/>
        </w:rPr>
      </w:pPr>
      <w:r w:rsidRPr="000D1ABE">
        <w:rPr>
          <w:rFonts w:ascii="Times New Roman" w:hAnsi="Times New Roman" w:cs="Times New Roman"/>
          <w:b/>
          <w:bCs/>
        </w:rPr>
        <w:t>ITINERÁRIO DIDÁTICO</w:t>
      </w:r>
    </w:p>
    <w:p w14:paraId="3E0377FE" w14:textId="77777777" w:rsidR="009A2211" w:rsidRDefault="009A2211" w:rsidP="000D1ABE">
      <w:pPr>
        <w:jc w:val="center"/>
        <w:rPr>
          <w:rFonts w:ascii="Times New Roman" w:hAnsi="Times New Roman" w:cs="Times New Roman"/>
          <w:b/>
          <w:bCs/>
        </w:rPr>
      </w:pPr>
    </w:p>
    <w:p w14:paraId="261F2A5C" w14:textId="77777777" w:rsidR="009A2211" w:rsidRDefault="009A2211" w:rsidP="000D1ABE">
      <w:pPr>
        <w:jc w:val="center"/>
        <w:rPr>
          <w:rFonts w:ascii="Times New Roman" w:hAnsi="Times New Roman" w:cs="Times New Roman"/>
          <w:b/>
          <w:bCs/>
        </w:rPr>
      </w:pPr>
    </w:p>
    <w:p w14:paraId="63BDE314" w14:textId="0FE2284A" w:rsidR="004B3A9D" w:rsidRDefault="009A2211" w:rsidP="00D739A9">
      <w:pPr>
        <w:jc w:val="both"/>
        <w:rPr>
          <w:rFonts w:ascii="Times New Roman" w:hAnsi="Times New Roman" w:cs="Times New Roman"/>
          <w:bCs/>
        </w:rPr>
      </w:pPr>
      <w:bookmarkStart w:id="0" w:name="_Hlk70459443"/>
      <w:r w:rsidRPr="00D739A9">
        <w:rPr>
          <w:rFonts w:ascii="Times New Roman" w:hAnsi="Times New Roman" w:cs="Times New Roman"/>
          <w:bCs/>
        </w:rPr>
        <w:t xml:space="preserve">O </w:t>
      </w:r>
      <w:r w:rsidR="004B3A9D">
        <w:rPr>
          <w:rFonts w:ascii="Times New Roman" w:hAnsi="Times New Roman" w:cs="Times New Roman"/>
          <w:bCs/>
        </w:rPr>
        <w:t>Q</w:t>
      </w:r>
      <w:r w:rsidRPr="00D739A9">
        <w:rPr>
          <w:rFonts w:ascii="Times New Roman" w:hAnsi="Times New Roman" w:cs="Times New Roman"/>
          <w:bCs/>
        </w:rPr>
        <w:t>uadro a seguir apresenta os momentos</w:t>
      </w:r>
      <w:r w:rsidR="004B3A9D">
        <w:rPr>
          <w:rFonts w:ascii="Times New Roman" w:hAnsi="Times New Roman" w:cs="Times New Roman"/>
          <w:bCs/>
        </w:rPr>
        <w:t xml:space="preserve"> didático-pedagógicos</w:t>
      </w:r>
      <w:r w:rsidRPr="00D739A9">
        <w:rPr>
          <w:rFonts w:ascii="Times New Roman" w:hAnsi="Times New Roman" w:cs="Times New Roman"/>
          <w:bCs/>
        </w:rPr>
        <w:t xml:space="preserve"> que envolvem </w:t>
      </w:r>
      <w:r w:rsidR="004B3A9D">
        <w:rPr>
          <w:rFonts w:ascii="Times New Roman" w:hAnsi="Times New Roman" w:cs="Times New Roman"/>
          <w:bCs/>
        </w:rPr>
        <w:t>o itinerário proposto</w:t>
      </w:r>
      <w:r w:rsidRPr="00D739A9">
        <w:rPr>
          <w:rFonts w:ascii="Times New Roman" w:hAnsi="Times New Roman" w:cs="Times New Roman"/>
          <w:bCs/>
        </w:rPr>
        <w:t>. Dessa forma</w:t>
      </w:r>
      <w:r w:rsidR="004B3A9D">
        <w:rPr>
          <w:rFonts w:ascii="Times New Roman" w:hAnsi="Times New Roman" w:cs="Times New Roman"/>
          <w:bCs/>
        </w:rPr>
        <w:t>,</w:t>
      </w:r>
      <w:r w:rsidRPr="00D739A9">
        <w:rPr>
          <w:rFonts w:ascii="Times New Roman" w:hAnsi="Times New Roman" w:cs="Times New Roman"/>
          <w:bCs/>
        </w:rPr>
        <w:t xml:space="preserve"> foram </w:t>
      </w:r>
      <w:r w:rsidRPr="009A2211">
        <w:rPr>
          <w:rFonts w:ascii="Times New Roman" w:hAnsi="Times New Roman" w:cs="Times New Roman"/>
          <w:bCs/>
        </w:rPr>
        <w:t>pontuados quatro</w:t>
      </w:r>
      <w:r w:rsidRPr="00D739A9">
        <w:rPr>
          <w:rFonts w:ascii="Times New Roman" w:hAnsi="Times New Roman" w:cs="Times New Roman"/>
          <w:bCs/>
        </w:rPr>
        <w:t xml:space="preserve"> momentos (sensibilizaçã</w:t>
      </w:r>
      <w:r w:rsidR="004B3A9D">
        <w:rPr>
          <w:rFonts w:ascii="Times New Roman" w:hAnsi="Times New Roman" w:cs="Times New Roman"/>
          <w:bCs/>
        </w:rPr>
        <w:t>o</w:t>
      </w:r>
      <w:r w:rsidRPr="00D739A9">
        <w:rPr>
          <w:rFonts w:ascii="Times New Roman" w:hAnsi="Times New Roman" w:cs="Times New Roman"/>
          <w:bCs/>
        </w:rPr>
        <w:t>, aprofundamento</w:t>
      </w:r>
      <w:r w:rsidRPr="009A2211">
        <w:rPr>
          <w:rFonts w:ascii="Times New Roman" w:hAnsi="Times New Roman" w:cs="Times New Roman"/>
          <w:bCs/>
        </w:rPr>
        <w:t>,</w:t>
      </w:r>
      <w:r w:rsidRPr="00D739A9">
        <w:rPr>
          <w:rFonts w:ascii="Times New Roman" w:hAnsi="Times New Roman" w:cs="Times New Roman"/>
          <w:bCs/>
        </w:rPr>
        <w:t xml:space="preserve"> sistematização </w:t>
      </w:r>
      <w:r>
        <w:rPr>
          <w:rFonts w:ascii="Times New Roman" w:hAnsi="Times New Roman" w:cs="Times New Roman"/>
          <w:bCs/>
        </w:rPr>
        <w:t xml:space="preserve">e socialização </w:t>
      </w:r>
      <w:r w:rsidRPr="00D739A9">
        <w:rPr>
          <w:rFonts w:ascii="Times New Roman" w:hAnsi="Times New Roman" w:cs="Times New Roman"/>
          <w:bCs/>
        </w:rPr>
        <w:t>dos conhecimentos</w:t>
      </w:r>
      <w:r w:rsidR="004B3A9D">
        <w:rPr>
          <w:rFonts w:ascii="Times New Roman" w:hAnsi="Times New Roman" w:cs="Times New Roman"/>
          <w:bCs/>
        </w:rPr>
        <w:t xml:space="preserve"> dos estudantes).</w:t>
      </w:r>
    </w:p>
    <w:p w14:paraId="6656753D" w14:textId="77777777" w:rsidR="009A2211" w:rsidRDefault="009A2211" w:rsidP="00D739A9">
      <w:pPr>
        <w:jc w:val="both"/>
        <w:rPr>
          <w:rFonts w:ascii="Times New Roman" w:hAnsi="Times New Roman" w:cs="Times New Roman"/>
          <w:bCs/>
        </w:rPr>
      </w:pPr>
    </w:p>
    <w:p w14:paraId="1775E55A" w14:textId="77777777" w:rsidR="001F1F69" w:rsidRDefault="001F1F69" w:rsidP="00D739A9">
      <w:pPr>
        <w:jc w:val="both"/>
        <w:rPr>
          <w:rFonts w:ascii="Times New Roman" w:hAnsi="Times New Roman" w:cs="Times New Roman"/>
          <w:b/>
        </w:rPr>
      </w:pPr>
    </w:p>
    <w:p w14:paraId="26FF8AAB" w14:textId="77777777" w:rsidR="001F1F69" w:rsidRDefault="001F1F69" w:rsidP="00D739A9">
      <w:pPr>
        <w:jc w:val="both"/>
        <w:rPr>
          <w:rFonts w:ascii="Times New Roman" w:hAnsi="Times New Roman" w:cs="Times New Roman"/>
          <w:b/>
        </w:rPr>
      </w:pPr>
    </w:p>
    <w:p w14:paraId="7D848D2F" w14:textId="67BBCB2C" w:rsidR="004B3A9D" w:rsidRDefault="004B3A9D" w:rsidP="00D739A9">
      <w:pPr>
        <w:jc w:val="both"/>
        <w:rPr>
          <w:rFonts w:ascii="Times New Roman" w:hAnsi="Times New Roman" w:cs="Times New Roman"/>
          <w:bCs/>
        </w:rPr>
      </w:pPr>
      <w:r w:rsidRPr="00D525C4">
        <w:rPr>
          <w:rFonts w:ascii="Times New Roman" w:hAnsi="Times New Roman" w:cs="Times New Roman"/>
          <w:b/>
        </w:rPr>
        <w:t>Quadro:</w:t>
      </w:r>
      <w:r>
        <w:rPr>
          <w:rFonts w:ascii="Times New Roman" w:hAnsi="Times New Roman" w:cs="Times New Roman"/>
          <w:bCs/>
        </w:rPr>
        <w:t xml:space="preserve"> momentos e etapas didático-pedagógicas.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"/>
        <w:gridCol w:w="2109"/>
        <w:gridCol w:w="2264"/>
        <w:gridCol w:w="1591"/>
        <w:gridCol w:w="1765"/>
      </w:tblGrid>
      <w:tr w:rsidR="00AD6FD8" w:rsidRPr="00335CCD" w14:paraId="084A3B3C" w14:textId="77777777" w:rsidTr="00D525C4">
        <w:tc>
          <w:tcPr>
            <w:tcW w:w="0" w:type="auto"/>
            <w:shd w:val="clear" w:color="auto" w:fill="FFF2CC" w:themeFill="accent4" w:themeFillTint="33"/>
          </w:tcPr>
          <w:p w14:paraId="03B01280" w14:textId="77777777" w:rsidR="001F1F69" w:rsidRPr="00D525C4" w:rsidRDefault="001F1F69" w:rsidP="00D739A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" w:name="_Hlk70458707"/>
          </w:p>
        </w:tc>
        <w:tc>
          <w:tcPr>
            <w:tcW w:w="0" w:type="auto"/>
            <w:shd w:val="clear" w:color="auto" w:fill="FFF2CC" w:themeFill="accent4" w:themeFillTint="33"/>
          </w:tcPr>
          <w:p w14:paraId="2710E145" w14:textId="77777777" w:rsidR="001F1F69" w:rsidRPr="00D525C4" w:rsidRDefault="00335CCD" w:rsidP="00D739A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25C4">
              <w:rPr>
                <w:rFonts w:ascii="Times New Roman" w:hAnsi="Times New Roman" w:cs="Times New Roman"/>
                <w:b/>
                <w:sz w:val="20"/>
                <w:szCs w:val="20"/>
              </w:rPr>
              <w:t>Sensibilização dos</w:t>
            </w:r>
          </w:p>
          <w:p w14:paraId="14C26CE1" w14:textId="6613B518" w:rsidR="00335CCD" w:rsidRPr="00D525C4" w:rsidRDefault="00335CCD" w:rsidP="00D739A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25C4">
              <w:rPr>
                <w:rFonts w:ascii="Times New Roman" w:hAnsi="Times New Roman" w:cs="Times New Roman"/>
                <w:b/>
                <w:sz w:val="20"/>
                <w:szCs w:val="20"/>
              </w:rPr>
              <w:t>Estudantes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14:paraId="338D7A39" w14:textId="77777777" w:rsidR="001F1F69" w:rsidRPr="00D525C4" w:rsidRDefault="00335CCD" w:rsidP="00D739A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25C4">
              <w:rPr>
                <w:rFonts w:ascii="Times New Roman" w:hAnsi="Times New Roman" w:cs="Times New Roman"/>
                <w:b/>
                <w:sz w:val="20"/>
                <w:szCs w:val="20"/>
              </w:rPr>
              <w:t>Aprofundamento dos</w:t>
            </w:r>
          </w:p>
          <w:p w14:paraId="01D7A5F2" w14:textId="0E6987D9" w:rsidR="00335CCD" w:rsidRPr="00D525C4" w:rsidRDefault="00335CCD" w:rsidP="00D739A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25C4">
              <w:rPr>
                <w:rFonts w:ascii="Times New Roman" w:hAnsi="Times New Roman" w:cs="Times New Roman"/>
                <w:b/>
                <w:sz w:val="20"/>
                <w:szCs w:val="20"/>
              </w:rPr>
              <w:t>Conhecimentos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14:paraId="6A7D9AF7" w14:textId="77777777" w:rsidR="001F1F69" w:rsidRPr="00D525C4" w:rsidRDefault="00335CCD" w:rsidP="00D739A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25C4">
              <w:rPr>
                <w:rFonts w:ascii="Times New Roman" w:hAnsi="Times New Roman" w:cs="Times New Roman"/>
                <w:b/>
                <w:sz w:val="20"/>
                <w:szCs w:val="20"/>
              </w:rPr>
              <w:t>Sistematização dos</w:t>
            </w:r>
          </w:p>
          <w:p w14:paraId="4905DCDA" w14:textId="6731E642" w:rsidR="00335CCD" w:rsidRPr="00D525C4" w:rsidRDefault="00335CCD" w:rsidP="00D739A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25C4">
              <w:rPr>
                <w:rFonts w:ascii="Times New Roman" w:hAnsi="Times New Roman" w:cs="Times New Roman"/>
                <w:b/>
                <w:sz w:val="20"/>
                <w:szCs w:val="20"/>
              </w:rPr>
              <w:t>Conhecimentos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14:paraId="0616428A" w14:textId="77777777" w:rsidR="001F1F69" w:rsidRPr="00D525C4" w:rsidRDefault="00335CCD" w:rsidP="00D739A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25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Socialização dos </w:t>
            </w:r>
          </w:p>
          <w:p w14:paraId="00F669EC" w14:textId="15ED9DC7" w:rsidR="00335CCD" w:rsidRPr="00D525C4" w:rsidRDefault="00335CCD" w:rsidP="00D739A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525C4">
              <w:rPr>
                <w:rFonts w:ascii="Times New Roman" w:hAnsi="Times New Roman" w:cs="Times New Roman"/>
                <w:b/>
                <w:sz w:val="20"/>
                <w:szCs w:val="20"/>
              </w:rPr>
              <w:t>Conhecimentos</w:t>
            </w:r>
          </w:p>
        </w:tc>
      </w:tr>
      <w:tr w:rsidR="00AD6FD8" w:rsidRPr="00335CCD" w14:paraId="4E753FD8" w14:textId="77777777" w:rsidTr="001F1F69">
        <w:tc>
          <w:tcPr>
            <w:tcW w:w="0" w:type="auto"/>
          </w:tcPr>
          <w:p w14:paraId="22CF1EA1" w14:textId="61841B54" w:rsidR="001F1F69" w:rsidRPr="00D525C4" w:rsidRDefault="001F1F69" w:rsidP="00D739A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25C4">
              <w:rPr>
                <w:rFonts w:ascii="Times New Roman" w:hAnsi="Times New Roman" w:cs="Times New Roman"/>
                <w:b/>
                <w:sz w:val="20"/>
                <w:szCs w:val="20"/>
              </w:rPr>
              <w:t>Etapa 1</w:t>
            </w:r>
          </w:p>
        </w:tc>
        <w:tc>
          <w:tcPr>
            <w:tcW w:w="0" w:type="auto"/>
          </w:tcPr>
          <w:p w14:paraId="7ED6BD72" w14:textId="5637D4A6" w:rsidR="001F1F69" w:rsidRPr="00D525C4" w:rsidRDefault="00335CCD" w:rsidP="00D739A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Visita ao </w:t>
            </w:r>
            <w:r w:rsidRPr="00D525C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site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D525C4">
              <w:rPr>
                <w:rFonts w:ascii="Times New Roman" w:hAnsi="Times New Roman" w:cs="Times New Roman"/>
                <w:sz w:val="20"/>
                <w:szCs w:val="20"/>
              </w:rPr>
              <w:t>“ CPG: Ciência e Cultura para a escola”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Disponibilização dos materiais didáticos.</w:t>
            </w:r>
          </w:p>
        </w:tc>
        <w:tc>
          <w:tcPr>
            <w:tcW w:w="0" w:type="auto"/>
          </w:tcPr>
          <w:p w14:paraId="0F2EB464" w14:textId="77777777" w:rsidR="001F1F69" w:rsidRPr="00D525C4" w:rsidRDefault="001F1F69" w:rsidP="00D739A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0DCB26D7" w14:textId="77777777" w:rsidR="001F1F69" w:rsidRPr="00D525C4" w:rsidRDefault="001F1F69" w:rsidP="00D739A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459DB6A9" w14:textId="77777777" w:rsidR="001F1F69" w:rsidRPr="00D525C4" w:rsidRDefault="001F1F69" w:rsidP="00D739A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D6FD8" w:rsidRPr="00335CCD" w14:paraId="32B30610" w14:textId="77777777" w:rsidTr="001F1F69">
        <w:tc>
          <w:tcPr>
            <w:tcW w:w="0" w:type="auto"/>
          </w:tcPr>
          <w:p w14:paraId="031F2221" w14:textId="008C9B17" w:rsidR="001F1F69" w:rsidRPr="00D525C4" w:rsidRDefault="001F1F69" w:rsidP="00D739A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25C4">
              <w:rPr>
                <w:rFonts w:ascii="Times New Roman" w:hAnsi="Times New Roman" w:cs="Times New Roman"/>
                <w:b/>
                <w:sz w:val="20"/>
                <w:szCs w:val="20"/>
              </w:rPr>
              <w:t>Etapa 2 e 3</w:t>
            </w:r>
          </w:p>
        </w:tc>
        <w:tc>
          <w:tcPr>
            <w:tcW w:w="0" w:type="auto"/>
          </w:tcPr>
          <w:p w14:paraId="5C6D0B9A" w14:textId="6A595230" w:rsidR="001F1F69" w:rsidRPr="00D525C4" w:rsidRDefault="001F1F69" w:rsidP="00D739A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5E62F4F4" w14:textId="7FB2EA1A" w:rsidR="001F1F69" w:rsidRPr="00D525C4" w:rsidRDefault="00335CCD" w:rsidP="00D739A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</w:t>
            </w:r>
            <w:r w:rsidRPr="00335C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esquisa com familiares e vizinhos acerca do CPG e do Padre </w:t>
            </w:r>
            <w:proofErr w:type="spellStart"/>
            <w:r w:rsidRPr="00335CCD">
              <w:rPr>
                <w:rFonts w:ascii="Times New Roman" w:hAnsi="Times New Roman" w:cs="Times New Roman"/>
                <w:bCs/>
                <w:sz w:val="20"/>
                <w:szCs w:val="20"/>
              </w:rPr>
              <w:t>Luis</w:t>
            </w:r>
            <w:proofErr w:type="spellEnd"/>
            <w:r w:rsidRPr="00335C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35CCD">
              <w:rPr>
                <w:rFonts w:ascii="Times New Roman" w:hAnsi="Times New Roman" w:cs="Times New Roman"/>
                <w:bCs/>
                <w:sz w:val="20"/>
                <w:szCs w:val="20"/>
              </w:rPr>
              <w:t>Sponchiado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; </w:t>
            </w:r>
            <w:r w:rsidRPr="00335CCD">
              <w:rPr>
                <w:rFonts w:ascii="Times New Roman" w:hAnsi="Times New Roman" w:cs="Times New Roman"/>
                <w:bCs/>
                <w:sz w:val="20"/>
                <w:szCs w:val="20"/>
              </w:rPr>
              <w:t>Visita guiada ao CPG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155C159A" w14:textId="77777777" w:rsidR="001F1F69" w:rsidRPr="00D525C4" w:rsidRDefault="001F1F69" w:rsidP="00D739A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08B56A13" w14:textId="77777777" w:rsidR="001F1F69" w:rsidRPr="00D525C4" w:rsidRDefault="001F1F69" w:rsidP="00D739A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D6FD8" w:rsidRPr="00335CCD" w14:paraId="0163EE94" w14:textId="77777777" w:rsidTr="001F1F69">
        <w:tc>
          <w:tcPr>
            <w:tcW w:w="0" w:type="auto"/>
          </w:tcPr>
          <w:p w14:paraId="18FC5F45" w14:textId="3C822907" w:rsidR="001F1F69" w:rsidRPr="00D525C4" w:rsidRDefault="001F1F69" w:rsidP="00D739A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25C4">
              <w:rPr>
                <w:rFonts w:ascii="Times New Roman" w:hAnsi="Times New Roman" w:cs="Times New Roman"/>
                <w:b/>
                <w:sz w:val="20"/>
                <w:szCs w:val="20"/>
              </w:rPr>
              <w:t>Etapa 4</w:t>
            </w:r>
          </w:p>
        </w:tc>
        <w:tc>
          <w:tcPr>
            <w:tcW w:w="0" w:type="auto"/>
          </w:tcPr>
          <w:p w14:paraId="24DF8A2C" w14:textId="77777777" w:rsidR="001F1F69" w:rsidRPr="00D525C4" w:rsidRDefault="001F1F69" w:rsidP="00D739A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2EC484FD" w14:textId="77777777" w:rsidR="001F1F69" w:rsidRPr="00D525C4" w:rsidRDefault="001F1F69" w:rsidP="00D739A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442EB0EE" w14:textId="58B53DE6" w:rsidR="001F1F69" w:rsidRPr="00D525C4" w:rsidRDefault="00335CCD" w:rsidP="00D739A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Sugestão de questionário.</w:t>
            </w:r>
          </w:p>
        </w:tc>
        <w:tc>
          <w:tcPr>
            <w:tcW w:w="0" w:type="auto"/>
          </w:tcPr>
          <w:p w14:paraId="4E467E31" w14:textId="77777777" w:rsidR="001F1F69" w:rsidRPr="00D525C4" w:rsidRDefault="001F1F69" w:rsidP="00D739A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D6FD8" w:rsidRPr="00335CCD" w14:paraId="2F18E3CD" w14:textId="77777777" w:rsidTr="001F1F69">
        <w:tc>
          <w:tcPr>
            <w:tcW w:w="0" w:type="auto"/>
          </w:tcPr>
          <w:p w14:paraId="71C44FE5" w14:textId="3A3784CE" w:rsidR="001F1F69" w:rsidRPr="00D525C4" w:rsidRDefault="00335CCD" w:rsidP="00D739A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25C4">
              <w:rPr>
                <w:rFonts w:ascii="Times New Roman" w:hAnsi="Times New Roman" w:cs="Times New Roman"/>
                <w:b/>
                <w:sz w:val="20"/>
                <w:szCs w:val="20"/>
              </w:rPr>
              <w:t>Etapa 5</w:t>
            </w:r>
          </w:p>
        </w:tc>
        <w:tc>
          <w:tcPr>
            <w:tcW w:w="0" w:type="auto"/>
          </w:tcPr>
          <w:p w14:paraId="133A03E0" w14:textId="77777777" w:rsidR="001F1F69" w:rsidRPr="00D525C4" w:rsidRDefault="001F1F69" w:rsidP="00D739A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33B354CF" w14:textId="77777777" w:rsidR="001F1F69" w:rsidRPr="00D525C4" w:rsidRDefault="001F1F69" w:rsidP="00D739A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01C95807" w14:textId="77777777" w:rsidR="001F1F69" w:rsidRPr="00D525C4" w:rsidRDefault="001F1F69" w:rsidP="00D739A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2442BB51" w14:textId="110E162D" w:rsidR="001F1F69" w:rsidRPr="00D525C4" w:rsidRDefault="00AD6FD8" w:rsidP="00D739A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Socialização dos conhecimentos adquiridos no </w:t>
            </w:r>
            <w:r w:rsidRPr="00D525C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site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.</w:t>
            </w:r>
          </w:p>
        </w:tc>
      </w:tr>
    </w:tbl>
    <w:bookmarkEnd w:id="0"/>
    <w:bookmarkEnd w:id="1"/>
    <w:p w14:paraId="2A6E432F" w14:textId="6F1F607C" w:rsidR="001F1F69" w:rsidRPr="00D525C4" w:rsidRDefault="00AD6FD8" w:rsidP="00D739A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D525C4">
        <w:rPr>
          <w:rFonts w:ascii="Times New Roman" w:hAnsi="Times New Roman" w:cs="Times New Roman"/>
          <w:b/>
          <w:sz w:val="20"/>
          <w:szCs w:val="20"/>
        </w:rPr>
        <w:t xml:space="preserve">Fonte: </w:t>
      </w:r>
      <w:r w:rsidRPr="00AD6FD8">
        <w:rPr>
          <w:rFonts w:ascii="Times New Roman" w:hAnsi="Times New Roman" w:cs="Times New Roman"/>
          <w:bCs/>
          <w:sz w:val="20"/>
          <w:szCs w:val="20"/>
        </w:rPr>
        <w:t>elaboração própria</w:t>
      </w:r>
    </w:p>
    <w:p w14:paraId="163500C2" w14:textId="77777777" w:rsidR="001F1F69" w:rsidRDefault="001F1F69" w:rsidP="00D739A9">
      <w:pPr>
        <w:jc w:val="both"/>
        <w:rPr>
          <w:rFonts w:ascii="Times New Roman" w:hAnsi="Times New Roman" w:cs="Times New Roman"/>
          <w:bCs/>
        </w:rPr>
      </w:pPr>
    </w:p>
    <w:p w14:paraId="260D5E16" w14:textId="77777777" w:rsidR="000D1ABE" w:rsidRPr="000D1ABE" w:rsidRDefault="000D1ABE" w:rsidP="000D1ABE">
      <w:pPr>
        <w:rPr>
          <w:rFonts w:ascii="Times New Roman" w:hAnsi="Times New Roman" w:cs="Times New Roman"/>
          <w:b/>
          <w:bCs/>
        </w:rPr>
      </w:pPr>
      <w:r w:rsidRPr="000D1ABE">
        <w:rPr>
          <w:rFonts w:ascii="Times New Roman" w:hAnsi="Times New Roman" w:cs="Times New Roman"/>
          <w:b/>
          <w:bCs/>
        </w:rPr>
        <w:t>1ª Etapa:</w:t>
      </w:r>
    </w:p>
    <w:p w14:paraId="581E750C" w14:textId="5920308F" w:rsidR="000D1ABE" w:rsidRDefault="000D1ABE" w:rsidP="00D739A9">
      <w:pPr>
        <w:jc w:val="both"/>
        <w:rPr>
          <w:rFonts w:ascii="Times New Roman" w:hAnsi="Times New Roman" w:cs="Times New Roman"/>
        </w:rPr>
      </w:pPr>
      <w:r w:rsidRPr="000D1ABE">
        <w:rPr>
          <w:rFonts w:ascii="Times New Roman" w:hAnsi="Times New Roman" w:cs="Times New Roman"/>
        </w:rPr>
        <w:t>Inicialmente</w:t>
      </w:r>
      <w:r w:rsidR="003244E2">
        <w:rPr>
          <w:rFonts w:ascii="Times New Roman" w:hAnsi="Times New Roman" w:cs="Times New Roman"/>
        </w:rPr>
        <w:t>,</w:t>
      </w:r>
      <w:r w:rsidRPr="000D1ABE">
        <w:rPr>
          <w:rFonts w:ascii="Times New Roman" w:hAnsi="Times New Roman" w:cs="Times New Roman"/>
        </w:rPr>
        <w:t xml:space="preserve"> sugere-se que o professor introduza a temática </w:t>
      </w:r>
      <w:r w:rsidR="004E3F47">
        <w:rPr>
          <w:rFonts w:ascii="Times New Roman" w:hAnsi="Times New Roman" w:cs="Times New Roman"/>
        </w:rPr>
        <w:t xml:space="preserve">acerca do potencial </w:t>
      </w:r>
      <w:r w:rsidR="00854C74">
        <w:rPr>
          <w:rFonts w:ascii="Times New Roman" w:hAnsi="Times New Roman" w:cs="Times New Roman"/>
        </w:rPr>
        <w:t>histórico</w:t>
      </w:r>
      <w:r w:rsidR="004E3F47">
        <w:rPr>
          <w:rFonts w:ascii="Times New Roman" w:hAnsi="Times New Roman" w:cs="Times New Roman"/>
        </w:rPr>
        <w:t xml:space="preserve"> e sociocultural </w:t>
      </w:r>
      <w:r w:rsidR="00854C74">
        <w:rPr>
          <w:rFonts w:ascii="Times New Roman" w:hAnsi="Times New Roman" w:cs="Times New Roman"/>
        </w:rPr>
        <w:t xml:space="preserve">CPG </w:t>
      </w:r>
      <w:r>
        <w:rPr>
          <w:rFonts w:ascii="Times New Roman" w:hAnsi="Times New Roman" w:cs="Times New Roman"/>
        </w:rPr>
        <w:t>e as açõe</w:t>
      </w:r>
      <w:r w:rsidR="00DF12C0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do Padre </w:t>
      </w:r>
      <w:proofErr w:type="spellStart"/>
      <w:r>
        <w:rPr>
          <w:rFonts w:ascii="Times New Roman" w:hAnsi="Times New Roman" w:cs="Times New Roman"/>
        </w:rPr>
        <w:t>Luis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Sponchiado</w:t>
      </w:r>
      <w:proofErr w:type="spellEnd"/>
      <w:r>
        <w:rPr>
          <w:rFonts w:ascii="Times New Roman" w:hAnsi="Times New Roman" w:cs="Times New Roman"/>
        </w:rPr>
        <w:t xml:space="preserve"> </w:t>
      </w:r>
      <w:r w:rsidR="00DF12C0">
        <w:rPr>
          <w:rFonts w:ascii="Times New Roman" w:hAnsi="Times New Roman" w:cs="Times New Roman"/>
        </w:rPr>
        <w:t>como pesquisador e idealizador do CPG</w:t>
      </w:r>
      <w:r w:rsidR="001D00F4">
        <w:rPr>
          <w:rFonts w:ascii="Times New Roman" w:hAnsi="Times New Roman" w:cs="Times New Roman"/>
        </w:rPr>
        <w:t xml:space="preserve">. Nesse momento pedagógico sugere-se que o estudante realize uma </w:t>
      </w:r>
      <w:r w:rsidR="001D00F4" w:rsidRPr="00335CCD">
        <w:rPr>
          <w:rFonts w:ascii="Times New Roman" w:hAnsi="Times New Roman" w:cs="Times New Roman"/>
        </w:rPr>
        <w:t xml:space="preserve">visita no site “ CPG: </w:t>
      </w:r>
      <w:r w:rsidR="003244E2" w:rsidRPr="00335CCD">
        <w:rPr>
          <w:rFonts w:ascii="Times New Roman" w:hAnsi="Times New Roman" w:cs="Times New Roman"/>
        </w:rPr>
        <w:t xml:space="preserve">Ciência e Cultura </w:t>
      </w:r>
      <w:r w:rsidR="001D00F4" w:rsidRPr="00335CCD">
        <w:rPr>
          <w:rFonts w:ascii="Times New Roman" w:hAnsi="Times New Roman" w:cs="Times New Roman"/>
        </w:rPr>
        <w:t>para a escola</w:t>
      </w:r>
      <w:r w:rsidR="003244E2" w:rsidRPr="00335CCD">
        <w:rPr>
          <w:rFonts w:ascii="Times New Roman" w:hAnsi="Times New Roman" w:cs="Times New Roman"/>
        </w:rPr>
        <w:t>”</w:t>
      </w:r>
      <w:r w:rsidR="001D00F4">
        <w:rPr>
          <w:rFonts w:ascii="Times New Roman" w:hAnsi="Times New Roman" w:cs="Times New Roman"/>
        </w:rPr>
        <w:t xml:space="preserve"> e vá abrindo espontaneamente as abas conforme seu interesse. </w:t>
      </w:r>
      <w:r w:rsidR="003244E2">
        <w:rPr>
          <w:rFonts w:ascii="Times New Roman" w:hAnsi="Times New Roman" w:cs="Times New Roman"/>
        </w:rPr>
        <w:t>Na sequência</w:t>
      </w:r>
      <w:r w:rsidRPr="000D1ABE">
        <w:rPr>
          <w:rFonts w:ascii="Times New Roman" w:hAnsi="Times New Roman" w:cs="Times New Roman"/>
        </w:rPr>
        <w:t xml:space="preserve"> instigue o</w:t>
      </w:r>
      <w:r w:rsidR="00DF12C0">
        <w:rPr>
          <w:rFonts w:ascii="Times New Roman" w:hAnsi="Times New Roman" w:cs="Times New Roman"/>
        </w:rPr>
        <w:t>s</w:t>
      </w:r>
      <w:r w:rsidRPr="000D1ABE">
        <w:rPr>
          <w:rFonts w:ascii="Times New Roman" w:hAnsi="Times New Roman" w:cs="Times New Roman"/>
        </w:rPr>
        <w:t xml:space="preserve"> estudante</w:t>
      </w:r>
      <w:r w:rsidR="00DF12C0">
        <w:rPr>
          <w:rFonts w:ascii="Times New Roman" w:hAnsi="Times New Roman" w:cs="Times New Roman"/>
        </w:rPr>
        <w:t>s</w:t>
      </w:r>
      <w:r w:rsidRPr="000D1ABE">
        <w:rPr>
          <w:rFonts w:ascii="Times New Roman" w:hAnsi="Times New Roman" w:cs="Times New Roman"/>
        </w:rPr>
        <w:t xml:space="preserve"> a compreender</w:t>
      </w:r>
      <w:r w:rsidR="00DF12C0">
        <w:rPr>
          <w:rFonts w:ascii="Times New Roman" w:hAnsi="Times New Roman" w:cs="Times New Roman"/>
        </w:rPr>
        <w:t>em</w:t>
      </w:r>
      <w:r w:rsidRPr="000D1A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 história</w:t>
      </w:r>
      <w:r w:rsidR="00DF12C0">
        <w:rPr>
          <w:rFonts w:ascii="Times New Roman" w:hAnsi="Times New Roman" w:cs="Times New Roman"/>
        </w:rPr>
        <w:t xml:space="preserve"> de vida de </w:t>
      </w:r>
      <w:proofErr w:type="spellStart"/>
      <w:r w:rsidR="00DF12C0">
        <w:rPr>
          <w:rFonts w:ascii="Times New Roman" w:hAnsi="Times New Roman" w:cs="Times New Roman"/>
        </w:rPr>
        <w:t>Sponchiado</w:t>
      </w:r>
      <w:proofErr w:type="spellEnd"/>
      <w:r w:rsidR="003244E2">
        <w:rPr>
          <w:rFonts w:ascii="Times New Roman" w:hAnsi="Times New Roman" w:cs="Times New Roman"/>
        </w:rPr>
        <w:t>,</w:t>
      </w:r>
      <w:r w:rsidR="00DF12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DF12C0">
        <w:rPr>
          <w:rFonts w:ascii="Times New Roman" w:hAnsi="Times New Roman" w:cs="Times New Roman"/>
        </w:rPr>
        <w:t>bem como</w:t>
      </w:r>
      <w:r w:rsidR="003244E2">
        <w:rPr>
          <w:rFonts w:ascii="Times New Roman" w:hAnsi="Times New Roman" w:cs="Times New Roman"/>
        </w:rPr>
        <w:t>,</w:t>
      </w:r>
      <w:r w:rsidR="00DF12C0">
        <w:rPr>
          <w:rFonts w:ascii="Times New Roman" w:hAnsi="Times New Roman" w:cs="Times New Roman"/>
        </w:rPr>
        <w:t xml:space="preserve"> do CPG</w:t>
      </w:r>
      <w:r>
        <w:rPr>
          <w:rFonts w:ascii="Times New Roman" w:hAnsi="Times New Roman" w:cs="Times New Roman"/>
        </w:rPr>
        <w:t xml:space="preserve"> </w:t>
      </w:r>
      <w:r w:rsidR="001D00F4">
        <w:rPr>
          <w:rFonts w:ascii="Times New Roman" w:hAnsi="Times New Roman" w:cs="Times New Roman"/>
        </w:rPr>
        <w:t xml:space="preserve"> com as informações contidas no próprio </w:t>
      </w:r>
      <w:r w:rsidR="001D00F4" w:rsidRPr="00D525C4">
        <w:rPr>
          <w:rFonts w:ascii="Times New Roman" w:hAnsi="Times New Roman" w:cs="Times New Roman"/>
          <w:i/>
          <w:iCs/>
        </w:rPr>
        <w:t>site</w:t>
      </w:r>
      <w:r w:rsidR="001D00F4">
        <w:rPr>
          <w:rFonts w:ascii="Times New Roman" w:hAnsi="Times New Roman" w:cs="Times New Roman"/>
        </w:rPr>
        <w:t>.</w:t>
      </w:r>
      <w:r w:rsidR="003244E2">
        <w:rPr>
          <w:rFonts w:ascii="Times New Roman" w:hAnsi="Times New Roman" w:cs="Times New Roman"/>
        </w:rPr>
        <w:t xml:space="preserve"> Após, </w:t>
      </w:r>
      <w:r w:rsidR="003244E2" w:rsidRPr="00335CCD">
        <w:rPr>
          <w:rFonts w:ascii="Times New Roman" w:hAnsi="Times New Roman" w:cs="Times New Roman"/>
        </w:rPr>
        <w:t>d</w:t>
      </w:r>
      <w:r w:rsidR="001D00F4" w:rsidRPr="00335CCD">
        <w:rPr>
          <w:rFonts w:ascii="Times New Roman" w:hAnsi="Times New Roman" w:cs="Times New Roman"/>
        </w:rPr>
        <w:t xml:space="preserve">isponibilize </w:t>
      </w:r>
      <w:r w:rsidRPr="00335CCD">
        <w:rPr>
          <w:rFonts w:ascii="Times New Roman" w:hAnsi="Times New Roman" w:cs="Times New Roman"/>
        </w:rPr>
        <w:t>materia</w:t>
      </w:r>
      <w:r w:rsidR="001D00F4" w:rsidRPr="00335CCD">
        <w:rPr>
          <w:rFonts w:ascii="Times New Roman" w:hAnsi="Times New Roman" w:cs="Times New Roman"/>
        </w:rPr>
        <w:t>is</w:t>
      </w:r>
      <w:r w:rsidRPr="00335CCD">
        <w:rPr>
          <w:rFonts w:ascii="Times New Roman" w:hAnsi="Times New Roman" w:cs="Times New Roman"/>
        </w:rPr>
        <w:t xml:space="preserve"> didático</w:t>
      </w:r>
      <w:r w:rsidR="001D00F4" w:rsidRPr="00335CCD">
        <w:rPr>
          <w:rFonts w:ascii="Times New Roman" w:hAnsi="Times New Roman" w:cs="Times New Roman"/>
        </w:rPr>
        <w:t>s</w:t>
      </w:r>
      <w:r w:rsidR="001D00F4">
        <w:rPr>
          <w:rFonts w:ascii="Times New Roman" w:hAnsi="Times New Roman" w:cs="Times New Roman"/>
        </w:rPr>
        <w:t xml:space="preserve"> </w:t>
      </w:r>
      <w:r w:rsidRPr="000D1ABE">
        <w:rPr>
          <w:rFonts w:ascii="Times New Roman" w:hAnsi="Times New Roman" w:cs="Times New Roman"/>
        </w:rPr>
        <w:t xml:space="preserve"> </w:t>
      </w:r>
      <w:r w:rsidR="001D00F4">
        <w:rPr>
          <w:rFonts w:ascii="Times New Roman" w:hAnsi="Times New Roman" w:cs="Times New Roman"/>
        </w:rPr>
        <w:t xml:space="preserve">como textos de </w:t>
      </w:r>
      <w:r w:rsidRPr="000D1ABE">
        <w:rPr>
          <w:rFonts w:ascii="Times New Roman" w:hAnsi="Times New Roman" w:cs="Times New Roman"/>
        </w:rPr>
        <w:t>apoio</w:t>
      </w:r>
      <w:r w:rsidR="001D00F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artigos, livros</w:t>
      </w:r>
      <w:r w:rsidRPr="000D1AB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site</w:t>
      </w:r>
      <w:r w:rsidR="001D00F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,</w:t>
      </w:r>
      <w:r w:rsidRPr="000D1ABE">
        <w:rPr>
          <w:rFonts w:ascii="Times New Roman" w:hAnsi="Times New Roman" w:cs="Times New Roman"/>
        </w:rPr>
        <w:t xml:space="preserve"> etc.</w:t>
      </w:r>
      <w:r w:rsidR="00A763D7">
        <w:rPr>
          <w:rFonts w:ascii="Times New Roman" w:hAnsi="Times New Roman" w:cs="Times New Roman"/>
        </w:rPr>
        <w:t xml:space="preserve"> para que o estudante possa consultar nas etapas subsequentes itinerário didático.</w:t>
      </w:r>
    </w:p>
    <w:p w14:paraId="69DF3B32" w14:textId="4AC7015E" w:rsidR="000D1ABE" w:rsidRPr="000D1ABE" w:rsidRDefault="000D1ABE" w:rsidP="00D739A9">
      <w:pPr>
        <w:jc w:val="both"/>
        <w:rPr>
          <w:rFonts w:ascii="Times New Roman" w:hAnsi="Times New Roman" w:cs="Times New Roman"/>
        </w:rPr>
      </w:pPr>
      <w:r w:rsidRPr="000D1ABE">
        <w:rPr>
          <w:rFonts w:ascii="Times New Roman" w:hAnsi="Times New Roman" w:cs="Times New Roman"/>
        </w:rPr>
        <w:t xml:space="preserve">Tempo previsto para a atividade, </w:t>
      </w:r>
      <w:r w:rsidR="001D00F4">
        <w:rPr>
          <w:rFonts w:ascii="Times New Roman" w:hAnsi="Times New Roman" w:cs="Times New Roman"/>
        </w:rPr>
        <w:t>3</w:t>
      </w:r>
      <w:r w:rsidRPr="000D1ABE">
        <w:rPr>
          <w:rFonts w:ascii="Times New Roman" w:hAnsi="Times New Roman" w:cs="Times New Roman"/>
        </w:rPr>
        <w:t xml:space="preserve"> horas aula.</w:t>
      </w:r>
      <w:r w:rsidRPr="000D1ABE">
        <w:rPr>
          <w:rFonts w:ascii="Times New Roman" w:hAnsi="Times New Roman" w:cs="Times New Roman"/>
        </w:rPr>
        <w:tab/>
      </w:r>
    </w:p>
    <w:p w14:paraId="33EED8C3" w14:textId="77777777" w:rsidR="000D1ABE" w:rsidRPr="000D1ABE" w:rsidRDefault="000D1ABE" w:rsidP="00D739A9">
      <w:pPr>
        <w:jc w:val="both"/>
        <w:rPr>
          <w:rFonts w:ascii="Times New Roman" w:hAnsi="Times New Roman" w:cs="Times New Roman"/>
        </w:rPr>
      </w:pPr>
    </w:p>
    <w:p w14:paraId="695120D7" w14:textId="4A6FFB9E" w:rsidR="000D1ABE" w:rsidRDefault="000D1ABE" w:rsidP="00D739A9">
      <w:pPr>
        <w:jc w:val="both"/>
        <w:rPr>
          <w:rFonts w:ascii="Times New Roman" w:hAnsi="Times New Roman" w:cs="Times New Roman"/>
          <w:b/>
          <w:bCs/>
        </w:rPr>
      </w:pPr>
      <w:r w:rsidRPr="000D1ABE">
        <w:rPr>
          <w:rFonts w:ascii="Times New Roman" w:hAnsi="Times New Roman" w:cs="Times New Roman"/>
          <w:b/>
          <w:bCs/>
        </w:rPr>
        <w:t>2ª Etapa:</w:t>
      </w:r>
    </w:p>
    <w:p w14:paraId="4514B4BD" w14:textId="77777777" w:rsidR="002B1199" w:rsidRDefault="002B1199" w:rsidP="00D739A9">
      <w:pPr>
        <w:jc w:val="both"/>
        <w:rPr>
          <w:rFonts w:ascii="Times New Roman" w:hAnsi="Times New Roman" w:cs="Times New Roman"/>
          <w:b/>
          <w:bCs/>
        </w:rPr>
      </w:pPr>
    </w:p>
    <w:p w14:paraId="4E6A21DB" w14:textId="65796027" w:rsidR="000D1ABE" w:rsidRDefault="001D00F4" w:rsidP="00D739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Para os estudantes da região da Quarta Colônia, s</w:t>
      </w:r>
      <w:r w:rsidR="000D1ABE">
        <w:rPr>
          <w:rFonts w:ascii="Times New Roman" w:hAnsi="Times New Roman" w:cs="Times New Roman"/>
        </w:rPr>
        <w:t>olicitar</w:t>
      </w:r>
      <w:r w:rsidR="003244E2">
        <w:rPr>
          <w:rFonts w:ascii="Times New Roman" w:hAnsi="Times New Roman" w:cs="Times New Roman"/>
        </w:rPr>
        <w:t xml:space="preserve"> </w:t>
      </w:r>
      <w:r w:rsidR="000D1ABE">
        <w:rPr>
          <w:rFonts w:ascii="Times New Roman" w:hAnsi="Times New Roman" w:cs="Times New Roman"/>
        </w:rPr>
        <w:t xml:space="preserve">que façam uma </w:t>
      </w:r>
      <w:r w:rsidR="000D1ABE" w:rsidRPr="00335CCD">
        <w:rPr>
          <w:rFonts w:ascii="Times New Roman" w:hAnsi="Times New Roman" w:cs="Times New Roman"/>
        </w:rPr>
        <w:t>pesquisa com</w:t>
      </w:r>
      <w:r w:rsidR="003244E2" w:rsidRPr="00335CCD">
        <w:rPr>
          <w:rFonts w:ascii="Times New Roman" w:hAnsi="Times New Roman" w:cs="Times New Roman"/>
        </w:rPr>
        <w:t xml:space="preserve"> </w:t>
      </w:r>
      <w:r w:rsidR="000D1ABE" w:rsidRPr="00335CCD">
        <w:rPr>
          <w:rFonts w:ascii="Times New Roman" w:hAnsi="Times New Roman" w:cs="Times New Roman"/>
        </w:rPr>
        <w:t>familiares</w:t>
      </w:r>
      <w:r w:rsidR="002B1199" w:rsidRPr="00335CCD">
        <w:rPr>
          <w:rFonts w:ascii="Times New Roman" w:hAnsi="Times New Roman" w:cs="Times New Roman"/>
        </w:rPr>
        <w:t xml:space="preserve"> e </w:t>
      </w:r>
      <w:r w:rsidR="000D1ABE" w:rsidRPr="00335CCD">
        <w:rPr>
          <w:rFonts w:ascii="Times New Roman" w:hAnsi="Times New Roman" w:cs="Times New Roman"/>
        </w:rPr>
        <w:t>vizinhos</w:t>
      </w:r>
      <w:r w:rsidR="002B1199" w:rsidRPr="00335CCD">
        <w:rPr>
          <w:rFonts w:ascii="Times New Roman" w:hAnsi="Times New Roman" w:cs="Times New Roman"/>
        </w:rPr>
        <w:t xml:space="preserve"> </w:t>
      </w:r>
      <w:r w:rsidR="003244E2" w:rsidRPr="00335CCD">
        <w:rPr>
          <w:rFonts w:ascii="Times New Roman" w:hAnsi="Times New Roman" w:cs="Times New Roman"/>
        </w:rPr>
        <w:t>acerca</w:t>
      </w:r>
      <w:r w:rsidR="002B1199" w:rsidRPr="00335CCD">
        <w:rPr>
          <w:rFonts w:ascii="Times New Roman" w:hAnsi="Times New Roman" w:cs="Times New Roman"/>
        </w:rPr>
        <w:t xml:space="preserve"> </w:t>
      </w:r>
      <w:r w:rsidR="003244E2" w:rsidRPr="00335CCD">
        <w:rPr>
          <w:rFonts w:ascii="Times New Roman" w:hAnsi="Times New Roman" w:cs="Times New Roman"/>
        </w:rPr>
        <w:t>d</w:t>
      </w:r>
      <w:r w:rsidR="002B1199" w:rsidRPr="00335CCD">
        <w:rPr>
          <w:rFonts w:ascii="Times New Roman" w:hAnsi="Times New Roman" w:cs="Times New Roman"/>
        </w:rPr>
        <w:t xml:space="preserve">o CPG e </w:t>
      </w:r>
      <w:r w:rsidR="003244E2" w:rsidRPr="00335CCD">
        <w:rPr>
          <w:rFonts w:ascii="Times New Roman" w:hAnsi="Times New Roman" w:cs="Times New Roman"/>
        </w:rPr>
        <w:t>d</w:t>
      </w:r>
      <w:r w:rsidR="002B1199" w:rsidRPr="00335CCD">
        <w:rPr>
          <w:rFonts w:ascii="Times New Roman" w:hAnsi="Times New Roman" w:cs="Times New Roman"/>
        </w:rPr>
        <w:t xml:space="preserve">o Padre </w:t>
      </w:r>
      <w:proofErr w:type="spellStart"/>
      <w:r w:rsidR="002B1199" w:rsidRPr="00335CCD">
        <w:rPr>
          <w:rFonts w:ascii="Times New Roman" w:hAnsi="Times New Roman" w:cs="Times New Roman"/>
        </w:rPr>
        <w:t>Luis</w:t>
      </w:r>
      <w:proofErr w:type="spellEnd"/>
      <w:r w:rsidR="002B1199" w:rsidRPr="00335CCD">
        <w:rPr>
          <w:rFonts w:ascii="Times New Roman" w:hAnsi="Times New Roman" w:cs="Times New Roman"/>
        </w:rPr>
        <w:t xml:space="preserve"> </w:t>
      </w:r>
      <w:proofErr w:type="spellStart"/>
      <w:r w:rsidR="002B1199" w:rsidRPr="00335CCD">
        <w:rPr>
          <w:rFonts w:ascii="Times New Roman" w:hAnsi="Times New Roman" w:cs="Times New Roman"/>
        </w:rPr>
        <w:t>Sponchiado</w:t>
      </w:r>
      <w:proofErr w:type="spellEnd"/>
      <w:r w:rsidR="002B1199" w:rsidRPr="00335CCD">
        <w:rPr>
          <w:rFonts w:ascii="Times New Roman" w:hAnsi="Times New Roman" w:cs="Times New Roman"/>
        </w:rPr>
        <w:t xml:space="preserve">. </w:t>
      </w:r>
      <w:r w:rsidR="002B1199">
        <w:rPr>
          <w:rFonts w:ascii="Times New Roman" w:hAnsi="Times New Roman" w:cs="Times New Roman"/>
        </w:rPr>
        <w:t>Após</w:t>
      </w:r>
      <w:r w:rsidR="003244E2">
        <w:rPr>
          <w:rFonts w:ascii="Times New Roman" w:hAnsi="Times New Roman" w:cs="Times New Roman"/>
        </w:rPr>
        <w:t>,</w:t>
      </w:r>
      <w:r w:rsidR="002B1199">
        <w:rPr>
          <w:rFonts w:ascii="Times New Roman" w:hAnsi="Times New Roman" w:cs="Times New Roman"/>
        </w:rPr>
        <w:t xml:space="preserve"> </w:t>
      </w:r>
      <w:r w:rsidR="003244E2">
        <w:rPr>
          <w:rFonts w:ascii="Times New Roman" w:hAnsi="Times New Roman" w:cs="Times New Roman"/>
        </w:rPr>
        <w:t>poderá ser feito</w:t>
      </w:r>
      <w:r w:rsidR="002B1199">
        <w:rPr>
          <w:rFonts w:ascii="Times New Roman" w:hAnsi="Times New Roman" w:cs="Times New Roman"/>
        </w:rPr>
        <w:t xml:space="preserve"> um</w:t>
      </w:r>
      <w:r w:rsidR="003244E2">
        <w:rPr>
          <w:rFonts w:ascii="Times New Roman" w:hAnsi="Times New Roman" w:cs="Times New Roman"/>
        </w:rPr>
        <w:t xml:space="preserve">a roda de conversa </w:t>
      </w:r>
      <w:r w:rsidR="002B1199">
        <w:rPr>
          <w:rFonts w:ascii="Times New Roman" w:hAnsi="Times New Roman" w:cs="Times New Roman"/>
        </w:rPr>
        <w:t xml:space="preserve">em sala de aula </w:t>
      </w:r>
      <w:r w:rsidR="003244E2">
        <w:rPr>
          <w:rFonts w:ascii="Times New Roman" w:hAnsi="Times New Roman" w:cs="Times New Roman"/>
        </w:rPr>
        <w:t>qu</w:t>
      </w:r>
      <w:r w:rsidR="002B1199">
        <w:rPr>
          <w:rFonts w:ascii="Times New Roman" w:hAnsi="Times New Roman" w:cs="Times New Roman"/>
        </w:rPr>
        <w:t>e promova uma troca</w:t>
      </w:r>
      <w:r w:rsidR="006738FD">
        <w:rPr>
          <w:rFonts w:ascii="Times New Roman" w:hAnsi="Times New Roman" w:cs="Times New Roman"/>
        </w:rPr>
        <w:t xml:space="preserve"> de informações a partir da</w:t>
      </w:r>
      <w:r w:rsidR="003244E2">
        <w:rPr>
          <w:rFonts w:ascii="Times New Roman" w:hAnsi="Times New Roman" w:cs="Times New Roman"/>
        </w:rPr>
        <w:t>s</w:t>
      </w:r>
      <w:r w:rsidR="006738FD">
        <w:rPr>
          <w:rFonts w:ascii="Times New Roman" w:hAnsi="Times New Roman" w:cs="Times New Roman"/>
        </w:rPr>
        <w:t xml:space="preserve"> pesquisa</w:t>
      </w:r>
      <w:r w:rsidR="003244E2">
        <w:rPr>
          <w:rFonts w:ascii="Times New Roman" w:hAnsi="Times New Roman" w:cs="Times New Roman"/>
        </w:rPr>
        <w:t>s</w:t>
      </w:r>
      <w:r w:rsidR="006738FD">
        <w:rPr>
          <w:rFonts w:ascii="Times New Roman" w:hAnsi="Times New Roman" w:cs="Times New Roman"/>
        </w:rPr>
        <w:t xml:space="preserve"> realizada</w:t>
      </w:r>
      <w:r w:rsidR="003244E2">
        <w:rPr>
          <w:rFonts w:ascii="Times New Roman" w:hAnsi="Times New Roman" w:cs="Times New Roman"/>
        </w:rPr>
        <w:t>s</w:t>
      </w:r>
      <w:r w:rsidR="006738F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B6A048C" w14:textId="3751A2FE" w:rsidR="00A763D7" w:rsidRDefault="006738FD" w:rsidP="00D739A9">
      <w:pPr>
        <w:jc w:val="both"/>
        <w:rPr>
          <w:rFonts w:ascii="Times New Roman" w:hAnsi="Times New Roman" w:cs="Times New Roman"/>
        </w:rPr>
      </w:pPr>
      <w:r w:rsidRPr="000D1ABE">
        <w:rPr>
          <w:rFonts w:ascii="Times New Roman" w:hAnsi="Times New Roman" w:cs="Times New Roman"/>
        </w:rPr>
        <w:t xml:space="preserve">Tempo previsto para a atividade, </w:t>
      </w:r>
      <w:r>
        <w:rPr>
          <w:rFonts w:ascii="Times New Roman" w:hAnsi="Times New Roman" w:cs="Times New Roman"/>
        </w:rPr>
        <w:t>2</w:t>
      </w:r>
      <w:r w:rsidRPr="000D1ABE">
        <w:rPr>
          <w:rFonts w:ascii="Times New Roman" w:hAnsi="Times New Roman" w:cs="Times New Roman"/>
        </w:rPr>
        <w:t xml:space="preserve"> horas aula.</w:t>
      </w:r>
    </w:p>
    <w:p w14:paraId="51E6ACF5" w14:textId="1986262C" w:rsidR="00682BEA" w:rsidRDefault="00682BEA" w:rsidP="00D739A9">
      <w:pPr>
        <w:jc w:val="both"/>
        <w:rPr>
          <w:rFonts w:ascii="Times New Roman" w:hAnsi="Times New Roman" w:cs="Times New Roman"/>
        </w:rPr>
      </w:pPr>
    </w:p>
    <w:p w14:paraId="4A73206E" w14:textId="69FBD582" w:rsidR="00682BEA" w:rsidRDefault="00682BEA" w:rsidP="00D739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quadro</w:t>
      </w:r>
      <w:r w:rsidR="00FC7498">
        <w:rPr>
          <w:rFonts w:ascii="Times New Roman" w:hAnsi="Times New Roman" w:cs="Times New Roman"/>
        </w:rPr>
        <w:t xml:space="preserve"> 1</w:t>
      </w:r>
      <w:r w:rsidR="00384FAD">
        <w:rPr>
          <w:rFonts w:ascii="Times New Roman" w:hAnsi="Times New Roman" w:cs="Times New Roman"/>
        </w:rPr>
        <w:t xml:space="preserve"> segue sugestões de questionamentos para a entrevista dos estudantes.</w:t>
      </w:r>
    </w:p>
    <w:p w14:paraId="1D45A384" w14:textId="58CB9E38" w:rsidR="0035424D" w:rsidRDefault="0035424D" w:rsidP="00D739A9">
      <w:pPr>
        <w:jc w:val="both"/>
        <w:rPr>
          <w:rFonts w:ascii="Times New Roman" w:hAnsi="Times New Roman" w:cs="Times New Roman"/>
        </w:rPr>
      </w:pPr>
    </w:p>
    <w:p w14:paraId="1681B0C6" w14:textId="04F74E6C" w:rsidR="00682BEA" w:rsidRDefault="00682BEA" w:rsidP="00D739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Quadro 1: </w:t>
      </w:r>
      <w:r w:rsidR="00384FAD">
        <w:rPr>
          <w:rFonts w:ascii="Times New Roman" w:hAnsi="Times New Roman" w:cs="Times New Roman"/>
        </w:rPr>
        <w:t xml:space="preserve"> Sugestão de perguntas para a entrevista.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5424D" w14:paraId="6B19D830" w14:textId="77777777" w:rsidTr="00D525C4">
        <w:tc>
          <w:tcPr>
            <w:tcW w:w="8494" w:type="dxa"/>
            <w:shd w:val="clear" w:color="auto" w:fill="FFF2CC" w:themeFill="accent4" w:themeFillTint="33"/>
          </w:tcPr>
          <w:p w14:paraId="4C2008E0" w14:textId="77777777" w:rsidR="0035424D" w:rsidRPr="00D525C4" w:rsidRDefault="0035424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25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Sugestão de entrevista para estudantes na região da Quarta Colônia e interessados.</w:t>
            </w:r>
          </w:p>
          <w:p w14:paraId="717686AF" w14:textId="77777777" w:rsidR="0035424D" w:rsidRPr="00D525C4" w:rsidRDefault="003542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424D" w14:paraId="448F49CF" w14:textId="77777777" w:rsidTr="0035424D">
        <w:tc>
          <w:tcPr>
            <w:tcW w:w="8494" w:type="dxa"/>
          </w:tcPr>
          <w:p w14:paraId="339E3E00" w14:textId="77777777" w:rsidR="0035424D" w:rsidRPr="00D525C4" w:rsidRDefault="0035424D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25C4">
              <w:rPr>
                <w:rFonts w:ascii="Times New Roman" w:hAnsi="Times New Roman" w:cs="Times New Roman"/>
                <w:sz w:val="20"/>
                <w:szCs w:val="20"/>
              </w:rPr>
              <w:t>Qual seu nome?</w:t>
            </w:r>
          </w:p>
          <w:p w14:paraId="58BD4C82" w14:textId="77777777" w:rsidR="0035424D" w:rsidRPr="00D525C4" w:rsidRDefault="0035424D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25C4">
              <w:rPr>
                <w:rFonts w:ascii="Times New Roman" w:hAnsi="Times New Roman" w:cs="Times New Roman"/>
                <w:sz w:val="20"/>
                <w:szCs w:val="20"/>
              </w:rPr>
              <w:t xml:space="preserve">Idade: </w:t>
            </w:r>
          </w:p>
          <w:p w14:paraId="712CEE24" w14:textId="77777777" w:rsidR="0035424D" w:rsidRPr="00D525C4" w:rsidRDefault="0035424D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25C4">
              <w:rPr>
                <w:rFonts w:ascii="Times New Roman" w:hAnsi="Times New Roman" w:cs="Times New Roman"/>
                <w:sz w:val="20"/>
                <w:szCs w:val="20"/>
              </w:rPr>
              <w:t>Localidade que mora?</w:t>
            </w:r>
          </w:p>
          <w:p w14:paraId="63B8CFE4" w14:textId="77777777" w:rsidR="0035424D" w:rsidRPr="00D525C4" w:rsidRDefault="0035424D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25C4">
              <w:rPr>
                <w:rFonts w:ascii="Times New Roman" w:hAnsi="Times New Roman" w:cs="Times New Roman"/>
                <w:sz w:val="20"/>
                <w:szCs w:val="20"/>
              </w:rPr>
              <w:t xml:space="preserve">Você conheceu o Padre </w:t>
            </w:r>
            <w:proofErr w:type="spellStart"/>
            <w:r w:rsidRPr="00D525C4">
              <w:rPr>
                <w:rFonts w:ascii="Times New Roman" w:hAnsi="Times New Roman" w:cs="Times New Roman"/>
                <w:sz w:val="20"/>
                <w:szCs w:val="20"/>
              </w:rPr>
              <w:t>Luis</w:t>
            </w:r>
            <w:proofErr w:type="spellEnd"/>
            <w:r w:rsidRPr="00D525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5C4">
              <w:rPr>
                <w:rFonts w:ascii="Times New Roman" w:hAnsi="Times New Roman" w:cs="Times New Roman"/>
                <w:sz w:val="20"/>
                <w:szCs w:val="20"/>
              </w:rPr>
              <w:t>Sponchiado</w:t>
            </w:r>
            <w:proofErr w:type="spellEnd"/>
            <w:r w:rsidRPr="00D525C4">
              <w:rPr>
                <w:rFonts w:ascii="Times New Roman" w:hAnsi="Times New Roman" w:cs="Times New Roman"/>
                <w:sz w:val="20"/>
                <w:szCs w:val="20"/>
              </w:rPr>
              <w:t>? Em qual situação?</w:t>
            </w:r>
          </w:p>
          <w:p w14:paraId="440C3E90" w14:textId="77777777" w:rsidR="0035424D" w:rsidRPr="00D525C4" w:rsidRDefault="0035424D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25C4">
              <w:rPr>
                <w:rFonts w:ascii="Times New Roman" w:hAnsi="Times New Roman" w:cs="Times New Roman"/>
                <w:sz w:val="20"/>
                <w:szCs w:val="20"/>
              </w:rPr>
              <w:t>Você sabe o que é e onde fica localizado o Centro de Pesquisas Genealógicas?</w:t>
            </w:r>
          </w:p>
          <w:p w14:paraId="24C8E0E6" w14:textId="77777777" w:rsidR="0035424D" w:rsidRPr="00D525C4" w:rsidRDefault="0035424D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25C4">
              <w:rPr>
                <w:rFonts w:ascii="Times New Roman" w:hAnsi="Times New Roman" w:cs="Times New Roman"/>
                <w:sz w:val="20"/>
                <w:szCs w:val="20"/>
              </w:rPr>
              <w:t>Você já visitou e/ou pesquisou no CPG? Que tipo de informação você buscou?</w:t>
            </w:r>
          </w:p>
          <w:p w14:paraId="5987A9F0" w14:textId="5987A45E" w:rsidR="0035424D" w:rsidRPr="00D525C4" w:rsidRDefault="0035424D" w:rsidP="00D525C4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25C4">
              <w:rPr>
                <w:rFonts w:ascii="Times New Roman" w:hAnsi="Times New Roman" w:cs="Times New Roman"/>
                <w:sz w:val="20"/>
                <w:szCs w:val="20"/>
              </w:rPr>
              <w:t>Você ou alguma pessoa da sua família tem algum documento arquivado no CPG?</w:t>
            </w:r>
          </w:p>
        </w:tc>
      </w:tr>
    </w:tbl>
    <w:p w14:paraId="4E1E0A5E" w14:textId="0A1FE2EC" w:rsidR="0035424D" w:rsidRPr="00D525C4" w:rsidRDefault="00384FAD" w:rsidP="00D739A9">
      <w:pPr>
        <w:jc w:val="both"/>
        <w:rPr>
          <w:rFonts w:ascii="Times New Roman" w:hAnsi="Times New Roman" w:cs="Times New Roman"/>
          <w:sz w:val="20"/>
          <w:szCs w:val="20"/>
        </w:rPr>
      </w:pPr>
      <w:r w:rsidRPr="00D525C4">
        <w:rPr>
          <w:rFonts w:ascii="Times New Roman" w:hAnsi="Times New Roman" w:cs="Times New Roman"/>
          <w:b/>
          <w:bCs/>
          <w:sz w:val="20"/>
          <w:szCs w:val="20"/>
        </w:rPr>
        <w:t>Fonte: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elaboração própria</w:t>
      </w:r>
    </w:p>
    <w:p w14:paraId="3675AAC1" w14:textId="5B2484A7" w:rsidR="003244E2" w:rsidRDefault="003244E2" w:rsidP="00D739A9">
      <w:pPr>
        <w:jc w:val="both"/>
        <w:rPr>
          <w:rFonts w:ascii="Times New Roman" w:hAnsi="Times New Roman" w:cs="Times New Roman"/>
        </w:rPr>
      </w:pPr>
    </w:p>
    <w:p w14:paraId="204F1C36" w14:textId="30FF976F" w:rsidR="006738FD" w:rsidRDefault="006738FD" w:rsidP="00D525C4">
      <w:pPr>
        <w:rPr>
          <w:rFonts w:ascii="Times New Roman" w:hAnsi="Times New Roman" w:cs="Times New Roman"/>
          <w:b/>
          <w:bCs/>
        </w:rPr>
      </w:pPr>
      <w:r w:rsidRPr="006738FD">
        <w:rPr>
          <w:rFonts w:ascii="Times New Roman" w:hAnsi="Times New Roman" w:cs="Times New Roman"/>
          <w:b/>
          <w:bCs/>
        </w:rPr>
        <w:t>3º Etapa</w:t>
      </w:r>
    </w:p>
    <w:p w14:paraId="2FB7876A" w14:textId="5CA947B5" w:rsidR="006738FD" w:rsidRDefault="006738FD" w:rsidP="00D739A9">
      <w:pPr>
        <w:jc w:val="both"/>
        <w:rPr>
          <w:rFonts w:ascii="Times New Roman" w:hAnsi="Times New Roman" w:cs="Times New Roman"/>
        </w:rPr>
      </w:pPr>
      <w:r w:rsidRPr="00335CCD">
        <w:rPr>
          <w:rFonts w:ascii="Times New Roman" w:hAnsi="Times New Roman" w:cs="Times New Roman"/>
        </w:rPr>
        <w:t>Visita guiada ao CPG</w:t>
      </w:r>
      <w:r>
        <w:rPr>
          <w:rFonts w:ascii="Times New Roman" w:hAnsi="Times New Roman" w:cs="Times New Roman"/>
        </w:rPr>
        <w:t xml:space="preserve"> com a finalidade de conhecer o local da sua sede, observar os documentos que ali estão arquivados, assim como</w:t>
      </w:r>
      <w:r w:rsidR="003244E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 forma que foram/são catalogados.</w:t>
      </w:r>
    </w:p>
    <w:p w14:paraId="162F811C" w14:textId="55BB326A" w:rsidR="006738FD" w:rsidRDefault="003244E2" w:rsidP="00D739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Nesse momento os estudantes poderão ser incentivados a valorizar esse espaço</w:t>
      </w:r>
      <w:r w:rsidR="00050005">
        <w:rPr>
          <w:rFonts w:ascii="Times New Roman" w:hAnsi="Times New Roman" w:cs="Times New Roman"/>
        </w:rPr>
        <w:t xml:space="preserve">, como fonte de cultura e </w:t>
      </w:r>
      <w:r w:rsidR="004E3F47">
        <w:rPr>
          <w:rFonts w:ascii="Times New Roman" w:hAnsi="Times New Roman" w:cs="Times New Roman"/>
        </w:rPr>
        <w:t xml:space="preserve">conhecimentos </w:t>
      </w:r>
      <w:r w:rsidR="00050005">
        <w:rPr>
          <w:rFonts w:ascii="Times New Roman" w:hAnsi="Times New Roman" w:cs="Times New Roman"/>
        </w:rPr>
        <w:t xml:space="preserve">sobre  </w:t>
      </w:r>
      <w:r w:rsidR="00A53232">
        <w:rPr>
          <w:rFonts w:ascii="Times New Roman" w:hAnsi="Times New Roman" w:cs="Times New Roman"/>
        </w:rPr>
        <w:t xml:space="preserve">as histórias e cultura de </w:t>
      </w:r>
      <w:r>
        <w:rPr>
          <w:rFonts w:ascii="Times New Roman" w:hAnsi="Times New Roman" w:cs="Times New Roman"/>
        </w:rPr>
        <w:t xml:space="preserve">gerações </w:t>
      </w:r>
      <w:r w:rsidR="00050005">
        <w:rPr>
          <w:rFonts w:ascii="Times New Roman" w:hAnsi="Times New Roman" w:cs="Times New Roman"/>
        </w:rPr>
        <w:t xml:space="preserve">antecedentes, assim como, despertar </w:t>
      </w:r>
      <w:r w:rsidR="004E3F47">
        <w:rPr>
          <w:rFonts w:ascii="Times New Roman" w:hAnsi="Times New Roman" w:cs="Times New Roman"/>
        </w:rPr>
        <w:t xml:space="preserve">nos </w:t>
      </w:r>
      <w:r w:rsidR="00050005">
        <w:rPr>
          <w:rFonts w:ascii="Times New Roman" w:hAnsi="Times New Roman" w:cs="Times New Roman"/>
        </w:rPr>
        <w:t>estudante</w:t>
      </w:r>
      <w:r w:rsidR="00A53232">
        <w:rPr>
          <w:rFonts w:ascii="Times New Roman" w:hAnsi="Times New Roman" w:cs="Times New Roman"/>
        </w:rPr>
        <w:t>s</w:t>
      </w:r>
      <w:r w:rsidR="00050005">
        <w:rPr>
          <w:rFonts w:ascii="Times New Roman" w:hAnsi="Times New Roman" w:cs="Times New Roman"/>
        </w:rPr>
        <w:t xml:space="preserve"> o interesse em preservar</w:t>
      </w:r>
      <w:r w:rsidR="00A53232">
        <w:rPr>
          <w:rFonts w:ascii="Times New Roman" w:hAnsi="Times New Roman" w:cs="Times New Roman"/>
        </w:rPr>
        <w:t xml:space="preserve"> o patrimônio histórico, </w:t>
      </w:r>
      <w:r w:rsidR="00A53232">
        <w:rPr>
          <w:rFonts w:ascii="Times New Roman" w:hAnsi="Times New Roman" w:cs="Times New Roman"/>
        </w:rPr>
        <w:lastRenderedPageBreak/>
        <w:t xml:space="preserve">material e imaterial </w:t>
      </w:r>
      <w:r w:rsidR="00050005">
        <w:rPr>
          <w:rFonts w:ascii="Times New Roman" w:hAnsi="Times New Roman" w:cs="Times New Roman"/>
        </w:rPr>
        <w:t>para as futuras gerações.</w:t>
      </w:r>
      <w:r w:rsidR="00A53232">
        <w:rPr>
          <w:rFonts w:ascii="Times New Roman" w:hAnsi="Times New Roman" w:cs="Times New Roman"/>
        </w:rPr>
        <w:t xml:space="preserve"> </w:t>
      </w:r>
      <w:r w:rsidR="006738FD">
        <w:rPr>
          <w:rFonts w:ascii="Times New Roman" w:hAnsi="Times New Roman" w:cs="Times New Roman"/>
        </w:rPr>
        <w:t>Nes</w:t>
      </w:r>
      <w:r w:rsidR="00A53232">
        <w:rPr>
          <w:rFonts w:ascii="Times New Roman" w:hAnsi="Times New Roman" w:cs="Times New Roman"/>
        </w:rPr>
        <w:t>s</w:t>
      </w:r>
      <w:r w:rsidR="006738FD">
        <w:rPr>
          <w:rFonts w:ascii="Times New Roman" w:hAnsi="Times New Roman" w:cs="Times New Roman"/>
        </w:rPr>
        <w:t>a etapa o professor irá entrar em contato com a administração do CPG e assim marcar um dia para levar a turma até o centro.   Após es</w:t>
      </w:r>
      <w:r w:rsidR="00A53232">
        <w:rPr>
          <w:rFonts w:ascii="Times New Roman" w:hAnsi="Times New Roman" w:cs="Times New Roman"/>
        </w:rPr>
        <w:t>s</w:t>
      </w:r>
      <w:r w:rsidR="006738FD">
        <w:rPr>
          <w:rFonts w:ascii="Times New Roman" w:hAnsi="Times New Roman" w:cs="Times New Roman"/>
        </w:rPr>
        <w:t xml:space="preserve">e momento, </w:t>
      </w:r>
      <w:r w:rsidR="00A53232">
        <w:rPr>
          <w:rFonts w:ascii="Times New Roman" w:hAnsi="Times New Roman" w:cs="Times New Roman"/>
        </w:rPr>
        <w:t xml:space="preserve">poderá </w:t>
      </w:r>
      <w:r w:rsidR="006738FD">
        <w:rPr>
          <w:rFonts w:ascii="Times New Roman" w:hAnsi="Times New Roman" w:cs="Times New Roman"/>
        </w:rPr>
        <w:t xml:space="preserve">ser solicitado um relatório da experiência de cada estudante sobre a visita guiada ao CPG. </w:t>
      </w:r>
    </w:p>
    <w:p w14:paraId="4B3D055D" w14:textId="7F039F7E" w:rsidR="006738FD" w:rsidRPr="006738FD" w:rsidRDefault="006738FD" w:rsidP="00D739A9">
      <w:pPr>
        <w:jc w:val="both"/>
        <w:rPr>
          <w:rFonts w:ascii="Times New Roman" w:hAnsi="Times New Roman" w:cs="Times New Roman"/>
        </w:rPr>
      </w:pPr>
      <w:r w:rsidRPr="000D1ABE">
        <w:rPr>
          <w:rFonts w:ascii="Times New Roman" w:hAnsi="Times New Roman" w:cs="Times New Roman"/>
        </w:rPr>
        <w:t xml:space="preserve">Tempo previsto para a atividade, </w:t>
      </w:r>
      <w:r>
        <w:rPr>
          <w:rFonts w:ascii="Times New Roman" w:hAnsi="Times New Roman" w:cs="Times New Roman"/>
        </w:rPr>
        <w:t>2</w:t>
      </w:r>
      <w:r w:rsidRPr="000D1ABE">
        <w:rPr>
          <w:rFonts w:ascii="Times New Roman" w:hAnsi="Times New Roman" w:cs="Times New Roman"/>
        </w:rPr>
        <w:t xml:space="preserve"> horas aula.</w:t>
      </w:r>
    </w:p>
    <w:p w14:paraId="22F79B0F" w14:textId="10045615" w:rsidR="006738FD" w:rsidRDefault="006738FD" w:rsidP="00D739A9">
      <w:pPr>
        <w:jc w:val="both"/>
        <w:rPr>
          <w:rFonts w:ascii="Times New Roman" w:hAnsi="Times New Roman" w:cs="Times New Roman"/>
          <w:b/>
          <w:bCs/>
        </w:rPr>
      </w:pPr>
    </w:p>
    <w:p w14:paraId="11672FFC" w14:textId="0784D4EF" w:rsidR="006738FD" w:rsidRDefault="006738FD" w:rsidP="00D739A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4º Etapa </w:t>
      </w:r>
    </w:p>
    <w:p w14:paraId="0DE99604" w14:textId="552CCBFA" w:rsidR="006738FD" w:rsidRDefault="006738FD" w:rsidP="00D739A9">
      <w:pPr>
        <w:jc w:val="both"/>
        <w:rPr>
          <w:rFonts w:ascii="Times New Roman" w:hAnsi="Times New Roman" w:cs="Times New Roman"/>
        </w:rPr>
      </w:pPr>
    </w:p>
    <w:p w14:paraId="50418AE3" w14:textId="0989F02B" w:rsidR="00050005" w:rsidRPr="0023397F" w:rsidRDefault="006738FD" w:rsidP="00D739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professor </w:t>
      </w:r>
      <w:r w:rsidR="00AA4544">
        <w:rPr>
          <w:rFonts w:ascii="Times New Roman" w:hAnsi="Times New Roman" w:cs="Times New Roman"/>
        </w:rPr>
        <w:t>poderá</w:t>
      </w:r>
      <w:r>
        <w:rPr>
          <w:rFonts w:ascii="Times New Roman" w:hAnsi="Times New Roman" w:cs="Times New Roman"/>
        </w:rPr>
        <w:t xml:space="preserve"> solici</w:t>
      </w:r>
      <w:r w:rsidR="00050005">
        <w:rPr>
          <w:rFonts w:ascii="Times New Roman" w:hAnsi="Times New Roman" w:cs="Times New Roman"/>
        </w:rPr>
        <w:t>tar aos estudantes que preencham um questionário onde será avaliado todo o processo de estudo sobre o CPG e o</w:t>
      </w:r>
      <w:r w:rsidR="00A53232">
        <w:rPr>
          <w:rFonts w:ascii="Times New Roman" w:hAnsi="Times New Roman" w:cs="Times New Roman"/>
        </w:rPr>
        <w:t xml:space="preserve"> reconhecimento do papel do</w:t>
      </w:r>
      <w:r w:rsidR="00050005">
        <w:rPr>
          <w:rFonts w:ascii="Times New Roman" w:hAnsi="Times New Roman" w:cs="Times New Roman"/>
        </w:rPr>
        <w:t xml:space="preserve"> Padre </w:t>
      </w:r>
      <w:proofErr w:type="spellStart"/>
      <w:r w:rsidR="00050005">
        <w:rPr>
          <w:rFonts w:ascii="Times New Roman" w:hAnsi="Times New Roman" w:cs="Times New Roman"/>
        </w:rPr>
        <w:t>Luis</w:t>
      </w:r>
      <w:proofErr w:type="spellEnd"/>
      <w:r w:rsidR="00050005">
        <w:rPr>
          <w:rFonts w:ascii="Times New Roman" w:hAnsi="Times New Roman" w:cs="Times New Roman"/>
        </w:rPr>
        <w:t xml:space="preserve"> </w:t>
      </w:r>
      <w:proofErr w:type="spellStart"/>
      <w:r w:rsidR="00050005">
        <w:rPr>
          <w:rFonts w:ascii="Times New Roman" w:hAnsi="Times New Roman" w:cs="Times New Roman"/>
        </w:rPr>
        <w:t>Sponchiado</w:t>
      </w:r>
      <w:proofErr w:type="spellEnd"/>
      <w:r w:rsidR="00A53232">
        <w:rPr>
          <w:rFonts w:ascii="Times New Roman" w:hAnsi="Times New Roman" w:cs="Times New Roman"/>
        </w:rPr>
        <w:t xml:space="preserve"> como incentivador cultural da região. </w:t>
      </w:r>
    </w:p>
    <w:p w14:paraId="2DAE3E6E" w14:textId="77777777" w:rsidR="00A53232" w:rsidRDefault="00A53232" w:rsidP="00D739A9">
      <w:pPr>
        <w:jc w:val="both"/>
        <w:rPr>
          <w:rFonts w:ascii="Times New Roman" w:hAnsi="Times New Roman" w:cs="Times New Roman"/>
          <w:bCs/>
        </w:rPr>
      </w:pPr>
    </w:p>
    <w:p w14:paraId="404401B6" w14:textId="29994D6E" w:rsidR="0023397F" w:rsidRDefault="00050005" w:rsidP="00D739A9">
      <w:pPr>
        <w:jc w:val="both"/>
        <w:rPr>
          <w:rFonts w:ascii="Times New Roman" w:hAnsi="Times New Roman" w:cs="Times New Roman"/>
          <w:b/>
        </w:rPr>
      </w:pPr>
      <w:r w:rsidRPr="00D525C4">
        <w:rPr>
          <w:rFonts w:ascii="Times New Roman" w:hAnsi="Times New Roman" w:cs="Times New Roman"/>
          <w:b/>
        </w:rPr>
        <w:t>Sugestão de questionário</w:t>
      </w:r>
      <w:r w:rsidR="0023397F" w:rsidRPr="00D525C4">
        <w:rPr>
          <w:rFonts w:ascii="Times New Roman" w:hAnsi="Times New Roman" w:cs="Times New Roman"/>
          <w:b/>
        </w:rPr>
        <w:t xml:space="preserve"> para sistematização e aprofundamento dos conhecimentos. </w:t>
      </w:r>
    </w:p>
    <w:p w14:paraId="12EC3A50" w14:textId="77777777" w:rsidR="00A53232" w:rsidRPr="00D525C4" w:rsidRDefault="00A53232" w:rsidP="00D739A9">
      <w:pPr>
        <w:jc w:val="both"/>
        <w:rPr>
          <w:rFonts w:ascii="Times New Roman" w:hAnsi="Times New Roman" w:cs="Times New Roman"/>
          <w:b/>
        </w:rPr>
      </w:pPr>
    </w:p>
    <w:p w14:paraId="3D091802" w14:textId="47746384" w:rsidR="00050005" w:rsidRDefault="00050005" w:rsidP="00D739A9">
      <w:pPr>
        <w:jc w:val="both"/>
        <w:rPr>
          <w:rFonts w:ascii="Times New Roman" w:hAnsi="Times New Roman" w:cs="Times New Roman"/>
        </w:rPr>
      </w:pPr>
      <w:r w:rsidRPr="00D739A9">
        <w:rPr>
          <w:rFonts w:ascii="Times New Roman" w:hAnsi="Times New Roman" w:cs="Times New Roman"/>
          <w:bCs/>
        </w:rPr>
        <w:t xml:space="preserve"> </w:t>
      </w:r>
      <w:r w:rsidR="009A2211">
        <w:rPr>
          <w:rFonts w:ascii="Times New Roman" w:hAnsi="Times New Roman" w:cs="Times New Roman"/>
          <w:bCs/>
        </w:rPr>
        <w:t>Ser</w:t>
      </w:r>
      <w:r w:rsidR="00335CCD">
        <w:rPr>
          <w:rFonts w:ascii="Times New Roman" w:hAnsi="Times New Roman" w:cs="Times New Roman"/>
          <w:bCs/>
        </w:rPr>
        <w:t>á</w:t>
      </w:r>
      <w:r w:rsidR="009A2211">
        <w:rPr>
          <w:rFonts w:ascii="Times New Roman" w:hAnsi="Times New Roman" w:cs="Times New Roman"/>
          <w:bCs/>
        </w:rPr>
        <w:t xml:space="preserve"> </w:t>
      </w:r>
      <w:r w:rsidR="00A53232">
        <w:rPr>
          <w:rFonts w:ascii="Times New Roman" w:hAnsi="Times New Roman" w:cs="Times New Roman"/>
          <w:bCs/>
        </w:rPr>
        <w:t>apresentad</w:t>
      </w:r>
      <w:r w:rsidR="00335CCD">
        <w:rPr>
          <w:rFonts w:ascii="Times New Roman" w:hAnsi="Times New Roman" w:cs="Times New Roman"/>
          <w:bCs/>
        </w:rPr>
        <w:t>o</w:t>
      </w:r>
      <w:r w:rsidR="009A2211">
        <w:rPr>
          <w:rFonts w:ascii="Times New Roman" w:hAnsi="Times New Roman" w:cs="Times New Roman"/>
          <w:bCs/>
        </w:rPr>
        <w:t xml:space="preserve"> </w:t>
      </w:r>
      <w:r w:rsidR="00335CCD">
        <w:rPr>
          <w:rFonts w:ascii="Times New Roman" w:hAnsi="Times New Roman" w:cs="Times New Roman"/>
          <w:bCs/>
        </w:rPr>
        <w:t>um</w:t>
      </w:r>
      <w:r w:rsidR="0023397F" w:rsidRPr="00D739A9">
        <w:rPr>
          <w:rFonts w:ascii="Times New Roman" w:hAnsi="Times New Roman" w:cs="Times New Roman"/>
          <w:bCs/>
        </w:rPr>
        <w:t xml:space="preserve"> quest</w:t>
      </w:r>
      <w:r w:rsidR="00384FAD">
        <w:rPr>
          <w:rFonts w:ascii="Times New Roman" w:hAnsi="Times New Roman" w:cs="Times New Roman"/>
          <w:bCs/>
        </w:rPr>
        <w:t>ionário</w:t>
      </w:r>
      <w:r w:rsidR="0023397F" w:rsidRPr="00D739A9">
        <w:rPr>
          <w:rFonts w:ascii="Times New Roman" w:hAnsi="Times New Roman" w:cs="Times New Roman"/>
          <w:bCs/>
        </w:rPr>
        <w:t xml:space="preserve"> </w:t>
      </w:r>
      <w:r w:rsidR="00A53232">
        <w:rPr>
          <w:rFonts w:ascii="Times New Roman" w:hAnsi="Times New Roman" w:cs="Times New Roman"/>
          <w:bCs/>
        </w:rPr>
        <w:t>que</w:t>
      </w:r>
      <w:r w:rsidR="0023397F">
        <w:rPr>
          <w:rFonts w:ascii="Times New Roman" w:hAnsi="Times New Roman" w:cs="Times New Roman"/>
          <w:bCs/>
        </w:rPr>
        <w:t xml:space="preserve"> </w:t>
      </w:r>
      <w:r w:rsidR="009A2211">
        <w:rPr>
          <w:rFonts w:ascii="Times New Roman" w:hAnsi="Times New Roman" w:cs="Times New Roman"/>
          <w:bCs/>
        </w:rPr>
        <w:t xml:space="preserve"> pode ser transpost</w:t>
      </w:r>
      <w:r w:rsidR="00384FAD">
        <w:rPr>
          <w:rFonts w:ascii="Times New Roman" w:hAnsi="Times New Roman" w:cs="Times New Roman"/>
          <w:bCs/>
        </w:rPr>
        <w:t>o</w:t>
      </w:r>
      <w:r w:rsidR="009A2211">
        <w:rPr>
          <w:rFonts w:ascii="Times New Roman" w:hAnsi="Times New Roman" w:cs="Times New Roman"/>
          <w:bCs/>
        </w:rPr>
        <w:t xml:space="preserve"> na </w:t>
      </w:r>
      <w:r w:rsidR="0023397F">
        <w:rPr>
          <w:rFonts w:ascii="Times New Roman" w:hAnsi="Times New Roman" w:cs="Times New Roman"/>
          <w:bCs/>
        </w:rPr>
        <w:t xml:space="preserve">forma de entrevista </w:t>
      </w:r>
      <w:r w:rsidR="009A2211">
        <w:rPr>
          <w:rFonts w:ascii="Times New Roman" w:hAnsi="Times New Roman" w:cs="Times New Roman"/>
          <w:bCs/>
        </w:rPr>
        <w:t>realizad</w:t>
      </w:r>
      <w:r w:rsidR="00335CCD">
        <w:rPr>
          <w:rFonts w:ascii="Times New Roman" w:hAnsi="Times New Roman" w:cs="Times New Roman"/>
          <w:bCs/>
        </w:rPr>
        <w:t>a</w:t>
      </w:r>
      <w:r w:rsidR="009A2211">
        <w:rPr>
          <w:rFonts w:ascii="Times New Roman" w:hAnsi="Times New Roman" w:cs="Times New Roman"/>
          <w:bCs/>
        </w:rPr>
        <w:t xml:space="preserve"> pelos estudantes</w:t>
      </w:r>
      <w:r w:rsidR="00A53232">
        <w:rPr>
          <w:rFonts w:ascii="Times New Roman" w:hAnsi="Times New Roman" w:cs="Times New Roman"/>
          <w:bCs/>
        </w:rPr>
        <w:t>. Essas</w:t>
      </w:r>
      <w:r w:rsidR="0023397F" w:rsidRPr="00D739A9">
        <w:rPr>
          <w:rFonts w:ascii="Times New Roman" w:hAnsi="Times New Roman" w:cs="Times New Roman"/>
          <w:bCs/>
        </w:rPr>
        <w:t xml:space="preserve"> poderão ser otimizadas pelo professor se assim o desejar.</w:t>
      </w:r>
      <w:r w:rsidR="00384F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 professor</w:t>
      </w:r>
      <w:r w:rsidR="0023397F">
        <w:rPr>
          <w:rFonts w:ascii="Times New Roman" w:hAnsi="Times New Roman" w:cs="Times New Roman"/>
        </w:rPr>
        <w:t xml:space="preserve">, também </w:t>
      </w:r>
      <w:r>
        <w:rPr>
          <w:rFonts w:ascii="Times New Roman" w:hAnsi="Times New Roman" w:cs="Times New Roman"/>
        </w:rPr>
        <w:t xml:space="preserve"> poderá</w:t>
      </w:r>
      <w:r w:rsidR="0023397F">
        <w:rPr>
          <w:rFonts w:ascii="Times New Roman" w:hAnsi="Times New Roman" w:cs="Times New Roman"/>
        </w:rPr>
        <w:t xml:space="preserve"> estruturar </w:t>
      </w:r>
      <w:r>
        <w:rPr>
          <w:rFonts w:ascii="Times New Roman" w:hAnsi="Times New Roman" w:cs="Times New Roman"/>
        </w:rPr>
        <w:t xml:space="preserve"> </w:t>
      </w:r>
      <w:r w:rsidR="0023397F">
        <w:rPr>
          <w:rFonts w:ascii="Times New Roman" w:hAnsi="Times New Roman" w:cs="Times New Roman"/>
        </w:rPr>
        <w:t>um</w:t>
      </w:r>
      <w:r>
        <w:rPr>
          <w:rFonts w:ascii="Times New Roman" w:hAnsi="Times New Roman" w:cs="Times New Roman"/>
        </w:rPr>
        <w:t xml:space="preserve">  questionário de forma digital pelo </w:t>
      </w:r>
      <w:r w:rsidRPr="00D739A9">
        <w:rPr>
          <w:rFonts w:ascii="Times New Roman" w:hAnsi="Times New Roman" w:cs="Times New Roman"/>
          <w:i/>
        </w:rPr>
        <w:t>google Formulários</w:t>
      </w:r>
      <w:r>
        <w:rPr>
          <w:rFonts w:ascii="Times New Roman" w:hAnsi="Times New Roman" w:cs="Times New Roman"/>
        </w:rPr>
        <w:t>, deixando a atividade mais ágil</w:t>
      </w:r>
      <w:r w:rsidR="00A53232">
        <w:rPr>
          <w:rFonts w:ascii="Times New Roman" w:hAnsi="Times New Roman" w:cs="Times New Roman"/>
        </w:rPr>
        <w:t>, dinâmica</w:t>
      </w:r>
      <w:r>
        <w:rPr>
          <w:rFonts w:ascii="Times New Roman" w:hAnsi="Times New Roman" w:cs="Times New Roman"/>
        </w:rPr>
        <w:t xml:space="preserve"> e integrada as novas tecnologias.</w:t>
      </w:r>
    </w:p>
    <w:p w14:paraId="7795DE2C" w14:textId="77777777" w:rsidR="00384FAD" w:rsidRDefault="00384FAD" w:rsidP="00D739A9">
      <w:pPr>
        <w:jc w:val="both"/>
        <w:rPr>
          <w:rFonts w:ascii="Times New Roman" w:hAnsi="Times New Roman" w:cs="Times New Roman"/>
        </w:rPr>
      </w:pPr>
    </w:p>
    <w:p w14:paraId="46A7A910" w14:textId="5D783C18" w:rsidR="00B814DA" w:rsidRDefault="00B814DA" w:rsidP="00D739A9">
      <w:pPr>
        <w:jc w:val="both"/>
        <w:rPr>
          <w:rFonts w:ascii="Times New Roman" w:hAnsi="Times New Roman" w:cs="Times New Roman"/>
        </w:rPr>
      </w:pPr>
      <w:r w:rsidRPr="000D1ABE">
        <w:rPr>
          <w:rFonts w:ascii="Times New Roman" w:hAnsi="Times New Roman" w:cs="Times New Roman"/>
        </w:rPr>
        <w:t xml:space="preserve">Tempo previsto para a atividade, </w:t>
      </w:r>
      <w:r w:rsidR="0023397F">
        <w:rPr>
          <w:rFonts w:ascii="Times New Roman" w:hAnsi="Times New Roman" w:cs="Times New Roman"/>
        </w:rPr>
        <w:t>2</w:t>
      </w:r>
      <w:r w:rsidRPr="000D1ABE">
        <w:rPr>
          <w:rFonts w:ascii="Times New Roman" w:hAnsi="Times New Roman" w:cs="Times New Roman"/>
        </w:rPr>
        <w:t xml:space="preserve"> horas aula.</w:t>
      </w:r>
    </w:p>
    <w:p w14:paraId="68A64167" w14:textId="0FB51B38" w:rsidR="00FC7498" w:rsidRDefault="00FC7498" w:rsidP="00D739A9">
      <w:pPr>
        <w:jc w:val="both"/>
        <w:rPr>
          <w:rFonts w:ascii="Times New Roman" w:hAnsi="Times New Roman" w:cs="Times New Roman"/>
        </w:rPr>
      </w:pPr>
    </w:p>
    <w:p w14:paraId="31E1E0AD" w14:textId="61EF64DD" w:rsidR="00FC7498" w:rsidRDefault="00FC7498" w:rsidP="00D739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quadro 2 segue sugestões de questionamentos acerca do CPG e o Padre </w:t>
      </w:r>
      <w:proofErr w:type="spellStart"/>
      <w:r>
        <w:rPr>
          <w:rFonts w:ascii="Times New Roman" w:hAnsi="Times New Roman" w:cs="Times New Roman"/>
        </w:rPr>
        <w:t>Luis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Sponchiado</w:t>
      </w:r>
      <w:proofErr w:type="spellEnd"/>
      <w:r>
        <w:rPr>
          <w:rFonts w:ascii="Times New Roman" w:hAnsi="Times New Roman" w:cs="Times New Roman"/>
        </w:rPr>
        <w:t>.</w:t>
      </w:r>
    </w:p>
    <w:p w14:paraId="0734EF3D" w14:textId="543B761E" w:rsidR="00384FAD" w:rsidRDefault="00384FAD" w:rsidP="00D739A9">
      <w:pPr>
        <w:jc w:val="both"/>
        <w:rPr>
          <w:rFonts w:ascii="Times New Roman" w:hAnsi="Times New Roman" w:cs="Times New Roman"/>
        </w:rPr>
      </w:pPr>
    </w:p>
    <w:p w14:paraId="082F3265" w14:textId="43327BE3" w:rsidR="00FC7498" w:rsidRDefault="00FC7498" w:rsidP="00D739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Quadro 2: Sugestão de questionário acerca do CPG e Padre </w:t>
      </w:r>
      <w:proofErr w:type="spellStart"/>
      <w:r>
        <w:rPr>
          <w:rFonts w:ascii="Times New Roman" w:hAnsi="Times New Roman" w:cs="Times New Roman"/>
        </w:rPr>
        <w:t>Luis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Sponchiado</w:t>
      </w:r>
      <w:proofErr w:type="spellEnd"/>
      <w:r>
        <w:rPr>
          <w:rFonts w:ascii="Times New Roman" w:hAnsi="Times New Roman" w:cs="Times New Roman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84FAD" w14:paraId="28A75B34" w14:textId="77777777" w:rsidTr="00D525C4">
        <w:tc>
          <w:tcPr>
            <w:tcW w:w="8494" w:type="dxa"/>
            <w:shd w:val="clear" w:color="auto" w:fill="FFF2CC" w:themeFill="accent4" w:themeFillTint="33"/>
          </w:tcPr>
          <w:p w14:paraId="2F77F965" w14:textId="53379D79" w:rsidR="00384FAD" w:rsidRPr="00D525C4" w:rsidRDefault="00384FAD" w:rsidP="00D525C4">
            <w:pPr>
              <w:pStyle w:val="PargrafodaList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D525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Questionário acerca do Centro de Pesquisas Genealógicas e o Padre </w:t>
            </w:r>
            <w:proofErr w:type="spellStart"/>
            <w:r w:rsidRPr="00D525C4">
              <w:rPr>
                <w:rFonts w:ascii="Times New Roman" w:hAnsi="Times New Roman" w:cs="Times New Roman"/>
                <w:b/>
                <w:sz w:val="20"/>
                <w:szCs w:val="20"/>
              </w:rPr>
              <w:t>Luis</w:t>
            </w:r>
            <w:proofErr w:type="spellEnd"/>
            <w:r w:rsidRPr="00D525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525C4">
              <w:rPr>
                <w:rFonts w:ascii="Times New Roman" w:hAnsi="Times New Roman" w:cs="Times New Roman"/>
                <w:b/>
                <w:sz w:val="20"/>
                <w:szCs w:val="20"/>
              </w:rPr>
              <w:t>Sponchiado</w:t>
            </w:r>
            <w:proofErr w:type="spellEnd"/>
            <w:r w:rsidRPr="00D525C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384FAD" w14:paraId="5E9ED53C" w14:textId="77777777" w:rsidTr="00384FAD">
        <w:tc>
          <w:tcPr>
            <w:tcW w:w="8494" w:type="dxa"/>
          </w:tcPr>
          <w:p w14:paraId="61E9FEFE" w14:textId="77777777" w:rsidR="00384FAD" w:rsidRPr="00D525C4" w:rsidRDefault="00384FAD" w:rsidP="00384FAD">
            <w:pPr>
              <w:pStyle w:val="Pargrafoda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525C4">
              <w:rPr>
                <w:rFonts w:ascii="Times New Roman" w:hAnsi="Times New Roman" w:cs="Times New Roman"/>
                <w:sz w:val="20"/>
                <w:szCs w:val="20"/>
              </w:rPr>
              <w:t>Você já conhecia o Centro de Pesquisas Genealógicas de Nova Palma?</w:t>
            </w:r>
          </w:p>
          <w:p w14:paraId="68E850DB" w14:textId="77777777" w:rsidR="00384FAD" w:rsidRPr="00D525C4" w:rsidRDefault="00384FAD" w:rsidP="00384FAD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D525C4">
              <w:rPr>
                <w:rFonts w:ascii="Times New Roman" w:hAnsi="Times New Roman" w:cs="Times New Roman"/>
                <w:sz w:val="20"/>
                <w:szCs w:val="20"/>
              </w:rPr>
              <w:t xml:space="preserve">(      ) Sim           (    ) Não </w:t>
            </w:r>
          </w:p>
          <w:p w14:paraId="3372C1B1" w14:textId="77777777" w:rsidR="00384FAD" w:rsidRPr="00D525C4" w:rsidRDefault="00384FAD" w:rsidP="00384FAD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7D7EDD" w14:textId="77777777" w:rsidR="00384FAD" w:rsidRPr="00D525C4" w:rsidRDefault="00384FAD" w:rsidP="00384FAD">
            <w:pPr>
              <w:pStyle w:val="Pargrafoda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525C4">
              <w:rPr>
                <w:rFonts w:ascii="Times New Roman" w:hAnsi="Times New Roman" w:cs="Times New Roman"/>
                <w:sz w:val="20"/>
                <w:szCs w:val="20"/>
              </w:rPr>
              <w:t xml:space="preserve">Você reconhece que o Padre </w:t>
            </w:r>
            <w:proofErr w:type="spellStart"/>
            <w:r w:rsidRPr="00D525C4">
              <w:rPr>
                <w:rFonts w:ascii="Times New Roman" w:hAnsi="Times New Roman" w:cs="Times New Roman"/>
                <w:sz w:val="20"/>
                <w:szCs w:val="20"/>
              </w:rPr>
              <w:t>Luis</w:t>
            </w:r>
            <w:proofErr w:type="spellEnd"/>
            <w:r w:rsidRPr="00D525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25C4">
              <w:rPr>
                <w:rFonts w:ascii="Times New Roman" w:hAnsi="Times New Roman" w:cs="Times New Roman"/>
                <w:sz w:val="20"/>
                <w:szCs w:val="20"/>
              </w:rPr>
              <w:t>Sponchiado</w:t>
            </w:r>
            <w:proofErr w:type="spellEnd"/>
            <w:r w:rsidRPr="00D525C4">
              <w:rPr>
                <w:rFonts w:ascii="Times New Roman" w:hAnsi="Times New Roman" w:cs="Times New Roman"/>
                <w:sz w:val="20"/>
                <w:szCs w:val="20"/>
              </w:rPr>
              <w:t xml:space="preserve"> teve  papel fundamental na idealização?(    ) Sim            (    ) Não, </w:t>
            </w:r>
            <w:r w:rsidRPr="00D525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por quê? ________________________</w:t>
            </w:r>
          </w:p>
          <w:p w14:paraId="6D78BCC6" w14:textId="77777777" w:rsidR="00384FAD" w:rsidRPr="00D525C4" w:rsidRDefault="00384FAD" w:rsidP="00384FAD">
            <w:pPr>
              <w:pStyle w:val="PargrafodaList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EEE5A0" w14:textId="77777777" w:rsidR="00384FAD" w:rsidRPr="00D525C4" w:rsidRDefault="00384FAD" w:rsidP="00384FAD">
            <w:pPr>
              <w:pStyle w:val="Pargrafoda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525C4">
              <w:rPr>
                <w:rFonts w:ascii="Times New Roman" w:hAnsi="Times New Roman" w:cs="Times New Roman"/>
                <w:sz w:val="20"/>
                <w:szCs w:val="20"/>
              </w:rPr>
              <w:t xml:space="preserve">Você  considera importante o acervo contido no CPG como patrimônio cultural?    </w:t>
            </w:r>
          </w:p>
          <w:p w14:paraId="7117422E" w14:textId="3B531703" w:rsidR="00384FAD" w:rsidRDefault="00384FAD" w:rsidP="00FC7498">
            <w:pPr>
              <w:pStyle w:val="PargrafodaLista"/>
              <w:rPr>
                <w:rFonts w:ascii="Times New Roman" w:hAnsi="Times New Roman" w:cs="Times New Roman"/>
                <w:sz w:val="20"/>
                <w:szCs w:val="20"/>
              </w:rPr>
            </w:pPr>
            <w:r w:rsidRPr="00D525C4">
              <w:rPr>
                <w:rFonts w:ascii="Times New Roman" w:hAnsi="Times New Roman" w:cs="Times New Roman"/>
                <w:sz w:val="20"/>
                <w:szCs w:val="20"/>
              </w:rPr>
              <w:t>(    ) Sim      (    ) Não,  por quê? ______________________________________</w:t>
            </w:r>
          </w:p>
          <w:p w14:paraId="7DA697AA" w14:textId="77777777" w:rsidR="00FC7498" w:rsidRPr="00D525C4" w:rsidRDefault="00FC7498" w:rsidP="00D525C4">
            <w:pPr>
              <w:pStyle w:val="PargrafodaList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421698" w14:textId="63CD7E6E" w:rsidR="00384FAD" w:rsidRPr="00D525C4" w:rsidRDefault="00384FAD" w:rsidP="00D525C4">
            <w:pPr>
              <w:pStyle w:val="Pargrafoda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525C4">
              <w:rPr>
                <w:rFonts w:ascii="Times New Roman" w:hAnsi="Times New Roman" w:cs="Times New Roman"/>
                <w:sz w:val="20"/>
                <w:szCs w:val="20"/>
              </w:rPr>
              <w:t xml:space="preserve">Você gostaria de seguir pesquisando  mais  no acervo do CPG ?    </w:t>
            </w:r>
          </w:p>
          <w:p w14:paraId="3762A69E" w14:textId="69FD2E30" w:rsidR="00384FAD" w:rsidRDefault="00384FAD" w:rsidP="00D525C4">
            <w:pPr>
              <w:pStyle w:val="PargrafodaLista"/>
              <w:rPr>
                <w:rFonts w:ascii="Times New Roman" w:hAnsi="Times New Roman" w:cs="Times New Roman"/>
              </w:rPr>
            </w:pPr>
            <w:r w:rsidRPr="00D525C4">
              <w:rPr>
                <w:rFonts w:ascii="Times New Roman" w:hAnsi="Times New Roman" w:cs="Times New Roman"/>
                <w:sz w:val="20"/>
                <w:szCs w:val="20"/>
              </w:rPr>
              <w:t>(     ) Sim     (    ) Não, por quê?</w:t>
            </w:r>
            <w:r>
              <w:rPr>
                <w:rFonts w:ascii="Times New Roman" w:hAnsi="Times New Roman" w:cs="Times New Roman"/>
              </w:rPr>
              <w:t xml:space="preserve"> _______________________________________</w:t>
            </w:r>
          </w:p>
        </w:tc>
      </w:tr>
    </w:tbl>
    <w:p w14:paraId="2BFF0E2A" w14:textId="19B75B76" w:rsidR="00050005" w:rsidRDefault="00FC7498" w:rsidP="006738FD">
      <w:pPr>
        <w:rPr>
          <w:rFonts w:ascii="Times New Roman" w:hAnsi="Times New Roman" w:cs="Times New Roman"/>
        </w:rPr>
      </w:pPr>
      <w:r w:rsidRPr="00D525C4">
        <w:rPr>
          <w:rFonts w:ascii="Times New Roman" w:hAnsi="Times New Roman" w:cs="Times New Roman"/>
          <w:b/>
          <w:bCs/>
          <w:sz w:val="20"/>
          <w:szCs w:val="20"/>
        </w:rPr>
        <w:t>Fonte:</w:t>
      </w:r>
      <w:r w:rsidRPr="00D525C4">
        <w:rPr>
          <w:rFonts w:ascii="Times New Roman" w:hAnsi="Times New Roman" w:cs="Times New Roman"/>
          <w:sz w:val="20"/>
          <w:szCs w:val="20"/>
        </w:rPr>
        <w:t xml:space="preserve"> elaboração própria</w:t>
      </w:r>
    </w:p>
    <w:p w14:paraId="73DAB6AF" w14:textId="5266EDA5" w:rsidR="0035424D" w:rsidRDefault="0035424D" w:rsidP="004E3F47">
      <w:pPr>
        <w:pStyle w:val="PargrafodaLista"/>
        <w:rPr>
          <w:rFonts w:ascii="Times New Roman" w:hAnsi="Times New Roman" w:cs="Times New Roman"/>
        </w:rPr>
      </w:pPr>
    </w:p>
    <w:p w14:paraId="4F5D9ABC" w14:textId="62B3B560" w:rsidR="0035424D" w:rsidRDefault="0035424D" w:rsidP="0035424D">
      <w:pPr>
        <w:rPr>
          <w:rFonts w:ascii="Times New Roman" w:hAnsi="Times New Roman" w:cs="Times New Roman"/>
          <w:b/>
          <w:bCs/>
        </w:rPr>
      </w:pPr>
      <w:r w:rsidRPr="00D525C4">
        <w:rPr>
          <w:rFonts w:ascii="Times New Roman" w:hAnsi="Times New Roman" w:cs="Times New Roman"/>
          <w:b/>
          <w:bCs/>
        </w:rPr>
        <w:t>Etapa 5</w:t>
      </w:r>
    </w:p>
    <w:p w14:paraId="23420549" w14:textId="77777777" w:rsidR="0035424D" w:rsidRPr="00D525C4" w:rsidRDefault="0035424D" w:rsidP="0035424D">
      <w:pPr>
        <w:rPr>
          <w:rFonts w:ascii="Times New Roman" w:hAnsi="Times New Roman" w:cs="Times New Roman"/>
          <w:b/>
          <w:bCs/>
        </w:rPr>
      </w:pPr>
    </w:p>
    <w:p w14:paraId="55060326" w14:textId="5E92D1E8" w:rsidR="0035424D" w:rsidRPr="00A763D7" w:rsidRDefault="0035424D" w:rsidP="0035424D">
      <w:pPr>
        <w:rPr>
          <w:rFonts w:ascii="Times New Roman" w:hAnsi="Times New Roman" w:cs="Times New Roman"/>
        </w:rPr>
      </w:pPr>
      <w:r w:rsidRPr="00D739A9">
        <w:rPr>
          <w:rFonts w:ascii="Times New Roman" w:hAnsi="Times New Roman" w:cs="Times New Roman"/>
        </w:rPr>
        <w:t>O aluno poderá postar  seus achados ou trabalhos mais relevante</w:t>
      </w:r>
      <w:r>
        <w:rPr>
          <w:rFonts w:ascii="Times New Roman" w:hAnsi="Times New Roman" w:cs="Times New Roman"/>
        </w:rPr>
        <w:t>s</w:t>
      </w:r>
      <w:r w:rsidRPr="00D739A9">
        <w:rPr>
          <w:rFonts w:ascii="Times New Roman" w:hAnsi="Times New Roman" w:cs="Times New Roman"/>
        </w:rPr>
        <w:t xml:space="preserve"> no </w:t>
      </w:r>
      <w:r w:rsidRPr="00F774AD">
        <w:rPr>
          <w:rFonts w:ascii="Times New Roman" w:hAnsi="Times New Roman" w:cs="Times New Roman"/>
          <w:i/>
          <w:iCs/>
        </w:rPr>
        <w:t xml:space="preserve">site </w:t>
      </w:r>
      <w:r w:rsidR="00FC7498">
        <w:rPr>
          <w:rFonts w:ascii="Times New Roman" w:hAnsi="Times New Roman" w:cs="Times New Roman"/>
        </w:rPr>
        <w:t>“</w:t>
      </w:r>
      <w:r w:rsidRPr="00F774AD">
        <w:rPr>
          <w:rFonts w:ascii="Times New Roman" w:hAnsi="Times New Roman" w:cs="Times New Roman"/>
        </w:rPr>
        <w:t>CPG: Ciência e Cultura para escola</w:t>
      </w:r>
      <w:r w:rsidR="00FC7498">
        <w:rPr>
          <w:rFonts w:ascii="Times New Roman" w:hAnsi="Times New Roman" w:cs="Times New Roman"/>
        </w:rPr>
        <w:t>”</w:t>
      </w:r>
      <w:r w:rsidRPr="00D739A9">
        <w:rPr>
          <w:rFonts w:ascii="Times New Roman" w:hAnsi="Times New Roman" w:cs="Times New Roman"/>
        </w:rPr>
        <w:t xml:space="preserve"> e ainda </w:t>
      </w:r>
      <w:r>
        <w:rPr>
          <w:rFonts w:ascii="Times New Roman" w:hAnsi="Times New Roman" w:cs="Times New Roman"/>
        </w:rPr>
        <w:t xml:space="preserve">dar </w:t>
      </w:r>
      <w:r w:rsidRPr="00D739A9">
        <w:rPr>
          <w:rFonts w:ascii="Times New Roman" w:hAnsi="Times New Roman" w:cs="Times New Roman"/>
        </w:rPr>
        <w:t xml:space="preserve"> sugestões de</w:t>
      </w:r>
      <w:r w:rsidRPr="00A763D7">
        <w:rPr>
          <w:rFonts w:ascii="Times New Roman" w:hAnsi="Times New Roman" w:cs="Times New Roman"/>
        </w:rPr>
        <w:t xml:space="preserve"> informações ou recursos  </w:t>
      </w:r>
      <w:r>
        <w:rPr>
          <w:rFonts w:ascii="Times New Roman" w:hAnsi="Times New Roman" w:cs="Times New Roman"/>
        </w:rPr>
        <w:t xml:space="preserve">que </w:t>
      </w:r>
      <w:r w:rsidRPr="00A763D7">
        <w:rPr>
          <w:rFonts w:ascii="Times New Roman" w:hAnsi="Times New Roman" w:cs="Times New Roman"/>
        </w:rPr>
        <w:t xml:space="preserve">gostaria de  encontrar  no </w:t>
      </w:r>
      <w:r w:rsidRPr="00A763D7">
        <w:rPr>
          <w:rFonts w:ascii="Times New Roman" w:hAnsi="Times New Roman" w:cs="Times New Roman"/>
          <w:i/>
          <w:iCs/>
        </w:rPr>
        <w:t>site</w:t>
      </w:r>
      <w:r w:rsidRPr="00A763D7">
        <w:rPr>
          <w:rFonts w:ascii="Times New Roman" w:hAnsi="Times New Roman" w:cs="Times New Roman"/>
        </w:rPr>
        <w:t xml:space="preserve"> sobre o CPG</w:t>
      </w:r>
      <w:r>
        <w:rPr>
          <w:rFonts w:ascii="Times New Roman" w:hAnsi="Times New Roman" w:cs="Times New Roman"/>
        </w:rPr>
        <w:t>.</w:t>
      </w:r>
    </w:p>
    <w:p w14:paraId="021A1483" w14:textId="25A209DA" w:rsidR="0035424D" w:rsidRDefault="0035424D" w:rsidP="004E3F47">
      <w:pPr>
        <w:pStyle w:val="PargrafodaLista"/>
        <w:rPr>
          <w:rFonts w:ascii="Times New Roman" w:hAnsi="Times New Roman" w:cs="Times New Roman"/>
        </w:rPr>
      </w:pPr>
    </w:p>
    <w:p w14:paraId="22DE8302" w14:textId="77777777" w:rsidR="00AD6FD8" w:rsidRDefault="00AD6FD8" w:rsidP="00FC7498">
      <w:pPr>
        <w:rPr>
          <w:rFonts w:ascii="Times New Roman" w:hAnsi="Times New Roman" w:cs="Times New Roman"/>
          <w:b/>
          <w:bCs/>
        </w:rPr>
      </w:pPr>
    </w:p>
    <w:p w14:paraId="444FF3FF" w14:textId="77777777" w:rsidR="00AD6FD8" w:rsidRDefault="00AD6FD8" w:rsidP="00FC7498">
      <w:pPr>
        <w:rPr>
          <w:rFonts w:ascii="Times New Roman" w:hAnsi="Times New Roman" w:cs="Times New Roman"/>
          <w:b/>
          <w:bCs/>
        </w:rPr>
      </w:pPr>
    </w:p>
    <w:p w14:paraId="7961460B" w14:textId="77777777" w:rsidR="00B95DA9" w:rsidRDefault="00B95DA9" w:rsidP="00FC7498">
      <w:pPr>
        <w:rPr>
          <w:rFonts w:ascii="Times New Roman" w:hAnsi="Times New Roman" w:cs="Times New Roman"/>
          <w:b/>
          <w:bCs/>
        </w:rPr>
      </w:pPr>
    </w:p>
    <w:p w14:paraId="726F4D69" w14:textId="77777777" w:rsidR="00B95DA9" w:rsidRDefault="00B95DA9" w:rsidP="00FC7498">
      <w:pPr>
        <w:rPr>
          <w:rFonts w:ascii="Times New Roman" w:hAnsi="Times New Roman" w:cs="Times New Roman"/>
          <w:b/>
          <w:bCs/>
        </w:rPr>
      </w:pPr>
    </w:p>
    <w:p w14:paraId="149CFD68" w14:textId="77777777" w:rsidR="00C14139" w:rsidRDefault="00C14139" w:rsidP="00FC7498">
      <w:pPr>
        <w:rPr>
          <w:rFonts w:ascii="Times New Roman" w:hAnsi="Times New Roman" w:cs="Times New Roman"/>
          <w:b/>
          <w:bCs/>
        </w:rPr>
      </w:pPr>
    </w:p>
    <w:p w14:paraId="03E5159F" w14:textId="77777777" w:rsidR="00C14139" w:rsidRDefault="00C14139" w:rsidP="00FC7498">
      <w:pPr>
        <w:rPr>
          <w:rFonts w:ascii="Times New Roman" w:hAnsi="Times New Roman" w:cs="Times New Roman"/>
          <w:b/>
          <w:bCs/>
        </w:rPr>
      </w:pPr>
    </w:p>
    <w:p w14:paraId="3E3398CA" w14:textId="77777777" w:rsidR="00C14139" w:rsidRDefault="00C14139" w:rsidP="00FC7498">
      <w:pPr>
        <w:rPr>
          <w:rFonts w:ascii="Times New Roman" w:hAnsi="Times New Roman" w:cs="Times New Roman"/>
          <w:b/>
          <w:bCs/>
        </w:rPr>
      </w:pPr>
    </w:p>
    <w:p w14:paraId="5460BC65" w14:textId="067B2B2A" w:rsidR="00FC7498" w:rsidRDefault="00FC7498" w:rsidP="00FC7498">
      <w:pPr>
        <w:rPr>
          <w:rFonts w:ascii="Times New Roman" w:hAnsi="Times New Roman" w:cs="Times New Roman"/>
          <w:b/>
          <w:bCs/>
        </w:rPr>
      </w:pPr>
      <w:r w:rsidRPr="00D525C4">
        <w:rPr>
          <w:rFonts w:ascii="Times New Roman" w:hAnsi="Times New Roman" w:cs="Times New Roman"/>
          <w:b/>
          <w:bCs/>
        </w:rPr>
        <w:lastRenderedPageBreak/>
        <w:t>REFERÊNCIAS</w:t>
      </w:r>
    </w:p>
    <w:p w14:paraId="15ACD2B9" w14:textId="6DE2BB53" w:rsidR="0035424D" w:rsidRDefault="0035424D" w:rsidP="00C24508">
      <w:pPr>
        <w:rPr>
          <w:rFonts w:ascii="Times New Roman" w:hAnsi="Times New Roman" w:cs="Times New Roman"/>
        </w:rPr>
      </w:pPr>
    </w:p>
    <w:p w14:paraId="6998FCFA" w14:textId="77777777" w:rsidR="00C24508" w:rsidRDefault="00C24508" w:rsidP="00C24508">
      <w:pPr>
        <w:rPr>
          <w:rFonts w:ascii="Times New Roman" w:hAnsi="Times New Roman" w:cs="Times New Roman"/>
        </w:rPr>
      </w:pPr>
      <w:r w:rsidRPr="00E07151">
        <w:rPr>
          <w:rFonts w:ascii="Times New Roman" w:hAnsi="Times New Roman" w:cs="Times New Roman"/>
        </w:rPr>
        <w:t xml:space="preserve">BRASIL. Ministério de Educação e Cultura. Secretaria de Educação Básica. </w:t>
      </w:r>
      <w:r w:rsidRPr="00E07151">
        <w:rPr>
          <w:rFonts w:ascii="Times New Roman" w:hAnsi="Times New Roman" w:cs="Times New Roman"/>
          <w:b/>
        </w:rPr>
        <w:t>Base Nacional Comum Curricular.</w:t>
      </w:r>
      <w:r w:rsidRPr="00E07151">
        <w:rPr>
          <w:rFonts w:ascii="Times New Roman" w:hAnsi="Times New Roman" w:cs="Times New Roman"/>
        </w:rPr>
        <w:t xml:space="preserve"> 2017.</w:t>
      </w:r>
    </w:p>
    <w:p w14:paraId="2D2DEE92" w14:textId="77777777" w:rsidR="00C24508" w:rsidRDefault="00C24508" w:rsidP="00C24508">
      <w:pPr>
        <w:rPr>
          <w:rFonts w:ascii="Times New Roman" w:hAnsi="Times New Roman" w:cs="Times New Roman"/>
        </w:rPr>
      </w:pPr>
    </w:p>
    <w:p w14:paraId="56261228" w14:textId="77777777" w:rsidR="00C24508" w:rsidRPr="00E07151" w:rsidRDefault="00C24508" w:rsidP="00C24508">
      <w:pPr>
        <w:rPr>
          <w:rFonts w:ascii="Times New Roman" w:hAnsi="Times New Roman" w:cs="Times New Roman"/>
          <w:b/>
          <w:bCs/>
        </w:rPr>
      </w:pPr>
      <w:r w:rsidRPr="00E07151">
        <w:rPr>
          <w:rFonts w:ascii="Times New Roman" w:hAnsi="Times New Roman" w:cs="Times New Roman"/>
        </w:rPr>
        <w:t xml:space="preserve">BRASIL. Ministérios da Educação e Cultura. Secretaria de Educação Básica, </w:t>
      </w:r>
      <w:r w:rsidRPr="00E07151">
        <w:rPr>
          <w:rFonts w:ascii="Times New Roman" w:hAnsi="Times New Roman" w:cs="Times New Roman"/>
          <w:b/>
          <w:bCs/>
        </w:rPr>
        <w:t>Temas Contemporâneos Transversais.</w:t>
      </w:r>
      <w:r w:rsidRPr="00E07151">
        <w:rPr>
          <w:rFonts w:ascii="Times New Roman" w:hAnsi="Times New Roman" w:cs="Times New Roman"/>
        </w:rPr>
        <w:t xml:space="preserve"> Contexto Histórico e Pressupostos Pedagógicos. 2019.</w:t>
      </w:r>
    </w:p>
    <w:p w14:paraId="2E395C5C" w14:textId="77777777" w:rsidR="00C24508" w:rsidRPr="00D525C4" w:rsidRDefault="00C24508" w:rsidP="00D525C4">
      <w:pPr>
        <w:rPr>
          <w:rFonts w:ascii="Times New Roman" w:hAnsi="Times New Roman" w:cs="Times New Roman"/>
        </w:rPr>
      </w:pPr>
    </w:p>
    <w:p w14:paraId="3679D3F3" w14:textId="7AC4F095" w:rsidR="006738FD" w:rsidRDefault="006738FD" w:rsidP="006738FD">
      <w:pPr>
        <w:rPr>
          <w:rFonts w:ascii="Times New Roman" w:hAnsi="Times New Roman" w:cs="Times New Roman"/>
          <w:b/>
          <w:bCs/>
        </w:rPr>
      </w:pPr>
    </w:p>
    <w:p w14:paraId="704E8620" w14:textId="0F7C7F86" w:rsidR="006738FD" w:rsidRDefault="006738FD" w:rsidP="006738FD">
      <w:pPr>
        <w:rPr>
          <w:rFonts w:ascii="Times New Roman" w:hAnsi="Times New Roman" w:cs="Times New Roman"/>
          <w:b/>
          <w:bCs/>
        </w:rPr>
      </w:pPr>
    </w:p>
    <w:p w14:paraId="32F9B7F8" w14:textId="687778EF" w:rsidR="00B95DA9" w:rsidRPr="00B95D98" w:rsidRDefault="00B95DA9" w:rsidP="00B95DA9">
      <w:pPr>
        <w:spacing w:line="360" w:lineRule="atLeast"/>
        <w:jc w:val="both"/>
        <w:rPr>
          <w:rFonts w:ascii="Times New Roman" w:hAnsi="Times New Roman" w:cs="Times New Roman"/>
          <w:b/>
          <w:color w:val="auto"/>
        </w:rPr>
      </w:pPr>
      <w:bookmarkStart w:id="2" w:name="_Hlk70461976"/>
      <w:r w:rsidRPr="00B95D98">
        <w:rPr>
          <w:rFonts w:ascii="Times New Roman" w:hAnsi="Times New Roman" w:cs="Times New Roman"/>
          <w:b/>
          <w:color w:val="auto"/>
        </w:rPr>
        <w:t>Material de apoio ao professor para impressão</w:t>
      </w:r>
      <w:r w:rsidR="00EB0F93">
        <w:rPr>
          <w:rFonts w:ascii="Times New Roman" w:hAnsi="Times New Roman" w:cs="Times New Roman"/>
          <w:b/>
          <w:color w:val="auto"/>
        </w:rPr>
        <w:t>:</w:t>
      </w:r>
      <w:r w:rsidR="00EB0F93">
        <w:rPr>
          <w:rFonts w:ascii="Times New Roman" w:hAnsi="Times New Roman" w:cs="Times New Roman"/>
          <w:b/>
          <w:color w:val="auto"/>
        </w:rPr>
        <w:tab/>
      </w:r>
    </w:p>
    <w:p w14:paraId="311384A1" w14:textId="77777777" w:rsidR="00B95DA9" w:rsidRPr="00B95D98" w:rsidRDefault="00B95DA9" w:rsidP="00B95DA9">
      <w:pPr>
        <w:spacing w:line="360" w:lineRule="atLeast"/>
        <w:jc w:val="both"/>
        <w:rPr>
          <w:rFonts w:ascii="Times New Roman" w:hAnsi="Times New Roman" w:cs="Times New Roman"/>
          <w:b/>
          <w:color w:val="auto"/>
        </w:rPr>
      </w:pPr>
    </w:p>
    <w:p w14:paraId="54D3DEAB" w14:textId="2BE7336D" w:rsidR="00B95DA9" w:rsidRDefault="00B95DA9" w:rsidP="00B95DA9">
      <w:pPr>
        <w:spacing w:line="360" w:lineRule="atLeast"/>
        <w:jc w:val="both"/>
        <w:rPr>
          <w:rFonts w:ascii="Times New Roman" w:hAnsi="Times New Roman" w:cs="Times New Roman"/>
          <w:color w:val="auto"/>
        </w:rPr>
      </w:pPr>
      <w:r w:rsidRPr="00B95D98">
        <w:rPr>
          <w:rFonts w:ascii="Times New Roman" w:hAnsi="Times New Roman" w:cs="Times New Roman"/>
          <w:color w:val="auto"/>
        </w:rPr>
        <w:t>Professor</w:t>
      </w:r>
      <w:r w:rsidR="00EF6FD4">
        <w:rPr>
          <w:rFonts w:ascii="Times New Roman" w:hAnsi="Times New Roman" w:cs="Times New Roman"/>
          <w:color w:val="auto"/>
        </w:rPr>
        <w:t xml:space="preserve">!!! </w:t>
      </w:r>
      <w:r w:rsidRPr="00B95D98">
        <w:rPr>
          <w:rFonts w:ascii="Times New Roman" w:hAnsi="Times New Roman" w:cs="Times New Roman"/>
          <w:color w:val="auto"/>
        </w:rPr>
        <w:t xml:space="preserve"> </w:t>
      </w:r>
      <w:r w:rsidR="00EF6FD4">
        <w:rPr>
          <w:rFonts w:ascii="Times New Roman" w:hAnsi="Times New Roman" w:cs="Times New Roman"/>
          <w:color w:val="auto"/>
        </w:rPr>
        <w:t>O</w:t>
      </w:r>
      <w:r w:rsidRPr="00B95D98">
        <w:rPr>
          <w:rFonts w:ascii="Times New Roman" w:hAnsi="Times New Roman" w:cs="Times New Roman"/>
          <w:color w:val="auto"/>
        </w:rPr>
        <w:t xml:space="preserve"> material que segue</w:t>
      </w:r>
      <w:r w:rsidR="00EB0F93">
        <w:rPr>
          <w:rFonts w:ascii="Times New Roman" w:hAnsi="Times New Roman" w:cs="Times New Roman"/>
          <w:color w:val="auto"/>
        </w:rPr>
        <w:t xml:space="preserve"> (Anexo 1 e 2)</w:t>
      </w:r>
      <w:r w:rsidRPr="00B95D98">
        <w:rPr>
          <w:rFonts w:ascii="Times New Roman" w:hAnsi="Times New Roman" w:cs="Times New Roman"/>
          <w:color w:val="auto"/>
        </w:rPr>
        <w:t xml:space="preserve"> pode ser impresso e disponibilizado para</w:t>
      </w:r>
      <w:r>
        <w:rPr>
          <w:rFonts w:ascii="Times New Roman" w:hAnsi="Times New Roman" w:cs="Times New Roman"/>
          <w:color w:val="auto"/>
        </w:rPr>
        <w:t xml:space="preserve"> os estudantes responderem aos questionários</w:t>
      </w:r>
      <w:r w:rsidRPr="00B95D98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 xml:space="preserve"> </w:t>
      </w:r>
      <w:r w:rsidR="00EF6FD4">
        <w:rPr>
          <w:rFonts w:ascii="Times New Roman" w:hAnsi="Times New Roman" w:cs="Times New Roman"/>
          <w:color w:val="auto"/>
        </w:rPr>
        <w:t xml:space="preserve">Lembrando que este questionário também pode ser realizado pelo </w:t>
      </w:r>
      <w:r w:rsidR="00EF6FD4" w:rsidRPr="00D525C4">
        <w:rPr>
          <w:rFonts w:ascii="Times New Roman" w:hAnsi="Times New Roman" w:cs="Times New Roman"/>
          <w:i/>
          <w:iCs/>
          <w:color w:val="auto"/>
        </w:rPr>
        <w:t>google formulários</w:t>
      </w:r>
      <w:r w:rsidR="00EF6FD4">
        <w:rPr>
          <w:rFonts w:ascii="Times New Roman" w:hAnsi="Times New Roman" w:cs="Times New Roman"/>
          <w:i/>
          <w:iCs/>
          <w:color w:val="auto"/>
        </w:rPr>
        <w:t xml:space="preserve">, </w:t>
      </w:r>
      <w:r w:rsidR="00EF6FD4">
        <w:rPr>
          <w:rFonts w:ascii="Times New Roman" w:hAnsi="Times New Roman" w:cs="Times New Roman"/>
          <w:color w:val="auto"/>
        </w:rPr>
        <w:t xml:space="preserve">tornando a atividade mais dinâmica e integrada as novas tecnologias. </w:t>
      </w:r>
    </w:p>
    <w:bookmarkEnd w:id="2"/>
    <w:p w14:paraId="099E5C5F" w14:textId="1B4A54B9" w:rsidR="00EF6FD4" w:rsidRDefault="00EF6FD4" w:rsidP="00B95DA9">
      <w:pPr>
        <w:spacing w:line="360" w:lineRule="atLeast"/>
        <w:jc w:val="both"/>
        <w:rPr>
          <w:rFonts w:ascii="Times New Roman" w:hAnsi="Times New Roman" w:cs="Times New Roman"/>
          <w:color w:val="auto"/>
        </w:rPr>
      </w:pPr>
    </w:p>
    <w:p w14:paraId="0DA0F721" w14:textId="7335701F" w:rsidR="00EF6FD4" w:rsidRDefault="00EF6FD4" w:rsidP="00B95DA9">
      <w:pPr>
        <w:spacing w:line="360" w:lineRule="atLeast"/>
        <w:jc w:val="both"/>
        <w:rPr>
          <w:rFonts w:ascii="Times New Roman" w:hAnsi="Times New Roman" w:cs="Times New Roman"/>
          <w:color w:val="auto"/>
        </w:rPr>
      </w:pPr>
    </w:p>
    <w:p w14:paraId="641B4BDF" w14:textId="063A9889" w:rsidR="00EF6FD4" w:rsidRDefault="00EF6FD4" w:rsidP="00B95DA9">
      <w:pPr>
        <w:spacing w:line="360" w:lineRule="atLeast"/>
        <w:jc w:val="both"/>
        <w:rPr>
          <w:rFonts w:ascii="Times New Roman" w:hAnsi="Times New Roman" w:cs="Times New Roman"/>
          <w:color w:val="auto"/>
        </w:rPr>
      </w:pPr>
    </w:p>
    <w:p w14:paraId="10FA702D" w14:textId="72AE2EDC" w:rsidR="00EF6FD4" w:rsidRDefault="00EF6FD4" w:rsidP="00B95DA9">
      <w:pPr>
        <w:spacing w:line="360" w:lineRule="atLeast"/>
        <w:jc w:val="both"/>
        <w:rPr>
          <w:rFonts w:ascii="Times New Roman" w:hAnsi="Times New Roman" w:cs="Times New Roman"/>
          <w:color w:val="auto"/>
        </w:rPr>
      </w:pPr>
    </w:p>
    <w:p w14:paraId="1F4896D3" w14:textId="3ECEDB85" w:rsidR="00EF6FD4" w:rsidRDefault="00EF6FD4" w:rsidP="00B95DA9">
      <w:pPr>
        <w:spacing w:line="360" w:lineRule="atLeast"/>
        <w:jc w:val="both"/>
        <w:rPr>
          <w:rFonts w:ascii="Times New Roman" w:hAnsi="Times New Roman" w:cs="Times New Roman"/>
          <w:color w:val="auto"/>
        </w:rPr>
      </w:pPr>
    </w:p>
    <w:p w14:paraId="20C84001" w14:textId="3D4C332A" w:rsidR="00EF6FD4" w:rsidRDefault="00EF6FD4" w:rsidP="00B95DA9">
      <w:pPr>
        <w:spacing w:line="360" w:lineRule="atLeast"/>
        <w:jc w:val="both"/>
        <w:rPr>
          <w:rFonts w:ascii="Times New Roman" w:hAnsi="Times New Roman" w:cs="Times New Roman"/>
          <w:color w:val="auto"/>
        </w:rPr>
      </w:pPr>
    </w:p>
    <w:p w14:paraId="2F53B311" w14:textId="390960BA" w:rsidR="00EF6FD4" w:rsidRDefault="00EF6FD4" w:rsidP="00B95DA9">
      <w:pPr>
        <w:spacing w:line="360" w:lineRule="atLeast"/>
        <w:jc w:val="both"/>
        <w:rPr>
          <w:rFonts w:ascii="Times New Roman" w:hAnsi="Times New Roman" w:cs="Times New Roman"/>
          <w:color w:val="auto"/>
        </w:rPr>
      </w:pPr>
    </w:p>
    <w:p w14:paraId="37D09956" w14:textId="589742F2" w:rsidR="00EF6FD4" w:rsidRDefault="00EF6FD4" w:rsidP="00B95DA9">
      <w:pPr>
        <w:spacing w:line="360" w:lineRule="atLeast"/>
        <w:jc w:val="both"/>
        <w:rPr>
          <w:rFonts w:ascii="Times New Roman" w:hAnsi="Times New Roman" w:cs="Times New Roman"/>
          <w:color w:val="auto"/>
        </w:rPr>
      </w:pPr>
    </w:p>
    <w:p w14:paraId="3DF01B6D" w14:textId="3F58F273" w:rsidR="00EF6FD4" w:rsidRDefault="00EF6FD4" w:rsidP="00B95DA9">
      <w:pPr>
        <w:spacing w:line="360" w:lineRule="atLeast"/>
        <w:jc w:val="both"/>
        <w:rPr>
          <w:rFonts w:ascii="Times New Roman" w:hAnsi="Times New Roman" w:cs="Times New Roman"/>
          <w:color w:val="auto"/>
        </w:rPr>
      </w:pPr>
    </w:p>
    <w:p w14:paraId="5259F50D" w14:textId="601AD44E" w:rsidR="00EF6FD4" w:rsidRDefault="00EF6FD4" w:rsidP="00B95DA9">
      <w:pPr>
        <w:spacing w:line="360" w:lineRule="atLeast"/>
        <w:jc w:val="both"/>
        <w:rPr>
          <w:rFonts w:ascii="Times New Roman" w:hAnsi="Times New Roman" w:cs="Times New Roman"/>
          <w:color w:val="auto"/>
        </w:rPr>
      </w:pPr>
    </w:p>
    <w:p w14:paraId="004F9359" w14:textId="07D47D1A" w:rsidR="00EF6FD4" w:rsidRDefault="00EF6FD4" w:rsidP="00B95DA9">
      <w:pPr>
        <w:spacing w:line="360" w:lineRule="atLeast"/>
        <w:jc w:val="both"/>
        <w:rPr>
          <w:rFonts w:ascii="Times New Roman" w:hAnsi="Times New Roman" w:cs="Times New Roman"/>
          <w:color w:val="auto"/>
        </w:rPr>
      </w:pPr>
    </w:p>
    <w:p w14:paraId="7DCFF1A9" w14:textId="2D76D6D9" w:rsidR="00EF6FD4" w:rsidRDefault="00EF6FD4" w:rsidP="00B95DA9">
      <w:pPr>
        <w:spacing w:line="360" w:lineRule="atLeast"/>
        <w:jc w:val="both"/>
        <w:rPr>
          <w:rFonts w:ascii="Times New Roman" w:hAnsi="Times New Roman" w:cs="Times New Roman"/>
          <w:color w:val="auto"/>
        </w:rPr>
      </w:pPr>
    </w:p>
    <w:p w14:paraId="431D1421" w14:textId="4D9A12E6" w:rsidR="00EF6FD4" w:rsidRDefault="00EF6FD4" w:rsidP="00B95DA9">
      <w:pPr>
        <w:spacing w:line="360" w:lineRule="atLeast"/>
        <w:jc w:val="both"/>
        <w:rPr>
          <w:rFonts w:ascii="Times New Roman" w:hAnsi="Times New Roman" w:cs="Times New Roman"/>
          <w:color w:val="auto"/>
        </w:rPr>
      </w:pPr>
    </w:p>
    <w:p w14:paraId="2AD3E463" w14:textId="1DED73D9" w:rsidR="00EF6FD4" w:rsidRDefault="00EF6FD4" w:rsidP="00B95DA9">
      <w:pPr>
        <w:spacing w:line="360" w:lineRule="atLeast"/>
        <w:jc w:val="both"/>
        <w:rPr>
          <w:rFonts w:ascii="Times New Roman" w:hAnsi="Times New Roman" w:cs="Times New Roman"/>
          <w:color w:val="auto"/>
        </w:rPr>
      </w:pPr>
    </w:p>
    <w:p w14:paraId="3982030E" w14:textId="4BBC04E8" w:rsidR="00EF6FD4" w:rsidRDefault="00EF6FD4" w:rsidP="00B95DA9">
      <w:pPr>
        <w:spacing w:line="360" w:lineRule="atLeast"/>
        <w:jc w:val="both"/>
        <w:rPr>
          <w:rFonts w:ascii="Times New Roman" w:hAnsi="Times New Roman" w:cs="Times New Roman"/>
          <w:color w:val="auto"/>
        </w:rPr>
      </w:pPr>
    </w:p>
    <w:p w14:paraId="07150370" w14:textId="4C319A48" w:rsidR="00EF6FD4" w:rsidRDefault="00EF6FD4" w:rsidP="00B95DA9">
      <w:pPr>
        <w:spacing w:line="360" w:lineRule="atLeast"/>
        <w:jc w:val="both"/>
        <w:rPr>
          <w:rFonts w:ascii="Times New Roman" w:hAnsi="Times New Roman" w:cs="Times New Roman"/>
          <w:color w:val="auto"/>
        </w:rPr>
      </w:pPr>
    </w:p>
    <w:p w14:paraId="25F897A5" w14:textId="4CDE6677" w:rsidR="00EF6FD4" w:rsidRDefault="00EF6FD4" w:rsidP="00B95DA9">
      <w:pPr>
        <w:spacing w:line="360" w:lineRule="atLeast"/>
        <w:jc w:val="both"/>
        <w:rPr>
          <w:rFonts w:ascii="Times New Roman" w:hAnsi="Times New Roman" w:cs="Times New Roman"/>
          <w:color w:val="auto"/>
        </w:rPr>
      </w:pPr>
    </w:p>
    <w:p w14:paraId="0B0DAEB0" w14:textId="26F3460B" w:rsidR="00EF6FD4" w:rsidRDefault="00EF6FD4" w:rsidP="00B95DA9">
      <w:pPr>
        <w:spacing w:line="360" w:lineRule="atLeast"/>
        <w:jc w:val="both"/>
        <w:rPr>
          <w:rFonts w:ascii="Times New Roman" w:hAnsi="Times New Roman" w:cs="Times New Roman"/>
          <w:color w:val="auto"/>
        </w:rPr>
      </w:pPr>
    </w:p>
    <w:p w14:paraId="5DD2DEFF" w14:textId="7DC1D604" w:rsidR="00EF6FD4" w:rsidRDefault="00EF6FD4" w:rsidP="00B95DA9">
      <w:pPr>
        <w:spacing w:line="360" w:lineRule="atLeast"/>
        <w:jc w:val="both"/>
        <w:rPr>
          <w:rFonts w:ascii="Times New Roman" w:hAnsi="Times New Roman" w:cs="Times New Roman"/>
          <w:color w:val="auto"/>
        </w:rPr>
      </w:pPr>
    </w:p>
    <w:p w14:paraId="103C618D" w14:textId="777708B4" w:rsidR="00EF6FD4" w:rsidRDefault="00EF6FD4" w:rsidP="00B95DA9">
      <w:pPr>
        <w:spacing w:line="360" w:lineRule="atLeast"/>
        <w:jc w:val="both"/>
        <w:rPr>
          <w:rFonts w:ascii="Times New Roman" w:hAnsi="Times New Roman" w:cs="Times New Roman"/>
          <w:color w:val="auto"/>
        </w:rPr>
      </w:pPr>
    </w:p>
    <w:p w14:paraId="2C95E138" w14:textId="0CEDF6B1" w:rsidR="00EF6FD4" w:rsidRDefault="00EF6FD4" w:rsidP="00B95DA9">
      <w:pPr>
        <w:spacing w:line="360" w:lineRule="atLeast"/>
        <w:jc w:val="both"/>
        <w:rPr>
          <w:rFonts w:ascii="Times New Roman" w:hAnsi="Times New Roman" w:cs="Times New Roman"/>
          <w:color w:val="auto"/>
        </w:rPr>
      </w:pPr>
    </w:p>
    <w:p w14:paraId="201D9382" w14:textId="29B0A657" w:rsidR="00EF6FD4" w:rsidRDefault="00EF6FD4" w:rsidP="00B95DA9">
      <w:pPr>
        <w:spacing w:line="360" w:lineRule="atLeast"/>
        <w:jc w:val="both"/>
        <w:rPr>
          <w:rFonts w:ascii="Times New Roman" w:hAnsi="Times New Roman" w:cs="Times New Roman"/>
          <w:color w:val="auto"/>
        </w:rPr>
      </w:pPr>
    </w:p>
    <w:p w14:paraId="78EA0F59" w14:textId="465BCEEE" w:rsidR="00EF6FD4" w:rsidRDefault="00EF6FD4" w:rsidP="00B95DA9">
      <w:pPr>
        <w:spacing w:line="360" w:lineRule="atLeast"/>
        <w:jc w:val="both"/>
        <w:rPr>
          <w:rFonts w:ascii="Times New Roman" w:hAnsi="Times New Roman" w:cs="Times New Roman"/>
          <w:color w:val="auto"/>
        </w:rPr>
      </w:pPr>
    </w:p>
    <w:p w14:paraId="4B1E5534" w14:textId="65B79670" w:rsidR="00EF6FD4" w:rsidRDefault="00EF6FD4" w:rsidP="00B95DA9">
      <w:pPr>
        <w:spacing w:line="360" w:lineRule="atLeast"/>
        <w:jc w:val="both"/>
        <w:rPr>
          <w:rFonts w:ascii="Times New Roman" w:hAnsi="Times New Roman" w:cs="Times New Roman"/>
          <w:color w:val="auto"/>
        </w:rPr>
      </w:pPr>
    </w:p>
    <w:p w14:paraId="3FA65F43" w14:textId="6CA169F3" w:rsidR="00EF6FD4" w:rsidRDefault="00EF6FD4" w:rsidP="00B95DA9">
      <w:pPr>
        <w:spacing w:line="360" w:lineRule="atLeast"/>
        <w:jc w:val="both"/>
        <w:rPr>
          <w:rFonts w:ascii="Times New Roman" w:hAnsi="Times New Roman" w:cs="Times New Roman"/>
          <w:color w:val="auto"/>
        </w:rPr>
      </w:pPr>
    </w:p>
    <w:p w14:paraId="0DD8E181" w14:textId="77777777" w:rsidR="00C14139" w:rsidRDefault="00C14139" w:rsidP="00EF6FD4">
      <w:pPr>
        <w:spacing w:line="360" w:lineRule="atLeas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076A7C9A" w14:textId="4B1C0AD8" w:rsidR="00EF6FD4" w:rsidRDefault="00EF6FD4" w:rsidP="00EF6FD4">
      <w:pPr>
        <w:spacing w:line="360" w:lineRule="atLeas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ANEXO 1</w:t>
      </w:r>
    </w:p>
    <w:p w14:paraId="5D90055B" w14:textId="77777777" w:rsidR="00EF6FD4" w:rsidRDefault="00EF6FD4" w:rsidP="00EF6FD4">
      <w:pPr>
        <w:jc w:val="both"/>
        <w:rPr>
          <w:rFonts w:ascii="Times New Roman" w:hAnsi="Times New Roman" w:cs="Times New Roman"/>
          <w:b/>
          <w:bCs/>
        </w:rPr>
      </w:pPr>
    </w:p>
    <w:p w14:paraId="4FA95C71" w14:textId="7B7F4BE8" w:rsidR="00EF6FD4" w:rsidRPr="00D525C4" w:rsidRDefault="00EF6FD4" w:rsidP="00EF6FD4">
      <w:pPr>
        <w:jc w:val="both"/>
        <w:rPr>
          <w:rFonts w:ascii="Times New Roman" w:hAnsi="Times New Roman" w:cs="Times New Roman"/>
          <w:b/>
          <w:bCs/>
        </w:rPr>
      </w:pPr>
      <w:r w:rsidRPr="00D525C4">
        <w:rPr>
          <w:rFonts w:ascii="Times New Roman" w:hAnsi="Times New Roman" w:cs="Times New Roman"/>
          <w:b/>
          <w:bCs/>
        </w:rPr>
        <w:t>Sugestão de entrevista para estudantes na região da Quarta Colônia e interessados.</w:t>
      </w:r>
    </w:p>
    <w:p w14:paraId="16C35DB9" w14:textId="1758C2E4" w:rsidR="00EF6FD4" w:rsidRPr="00EF6FD4" w:rsidRDefault="00EF6FD4" w:rsidP="00EF6FD4">
      <w:pPr>
        <w:spacing w:line="360" w:lineRule="atLeas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649BB4B3" w14:textId="785949FD" w:rsidR="00EF6FD4" w:rsidRPr="00D525C4" w:rsidRDefault="00EF6FD4" w:rsidP="00D525C4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D525C4">
        <w:rPr>
          <w:rFonts w:ascii="Times New Roman" w:hAnsi="Times New Roman" w:cs="Times New Roman"/>
          <w:szCs w:val="24"/>
        </w:rPr>
        <w:t>Qual seu nome?</w:t>
      </w:r>
      <w:r>
        <w:rPr>
          <w:rFonts w:ascii="Times New Roman" w:hAnsi="Times New Roman" w:cs="Times New Roman"/>
          <w:szCs w:val="24"/>
        </w:rPr>
        <w:t>____________________________________________________</w:t>
      </w:r>
    </w:p>
    <w:p w14:paraId="519E1001" w14:textId="77777777" w:rsidR="00EF6FD4" w:rsidRPr="00D525C4" w:rsidRDefault="00EF6FD4" w:rsidP="00D525C4">
      <w:pPr>
        <w:jc w:val="both"/>
        <w:rPr>
          <w:rFonts w:ascii="Times New Roman" w:hAnsi="Times New Roman" w:cs="Times New Roman"/>
        </w:rPr>
      </w:pPr>
    </w:p>
    <w:p w14:paraId="5483CAC1" w14:textId="2B21617E" w:rsidR="00EF6FD4" w:rsidRDefault="00EF6FD4" w:rsidP="00EF6FD4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D525C4">
        <w:rPr>
          <w:rFonts w:ascii="Times New Roman" w:hAnsi="Times New Roman" w:cs="Times New Roman"/>
          <w:szCs w:val="24"/>
        </w:rPr>
        <w:t xml:space="preserve">Idade: </w:t>
      </w:r>
      <w:r>
        <w:rPr>
          <w:rFonts w:ascii="Times New Roman" w:hAnsi="Times New Roman" w:cs="Times New Roman"/>
          <w:szCs w:val="24"/>
        </w:rPr>
        <w:t xml:space="preserve"> _______________</w:t>
      </w:r>
    </w:p>
    <w:p w14:paraId="3AA5E3EF" w14:textId="77777777" w:rsidR="00EF6FD4" w:rsidRPr="00D525C4" w:rsidRDefault="00EF6FD4" w:rsidP="00D525C4">
      <w:pPr>
        <w:jc w:val="both"/>
        <w:rPr>
          <w:rFonts w:ascii="Times New Roman" w:hAnsi="Times New Roman" w:cs="Times New Roman"/>
        </w:rPr>
      </w:pPr>
    </w:p>
    <w:p w14:paraId="5F06251A" w14:textId="6B546E88" w:rsidR="00EF6FD4" w:rsidRDefault="00EF6FD4" w:rsidP="00EF6FD4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D525C4">
        <w:rPr>
          <w:rFonts w:ascii="Times New Roman" w:hAnsi="Times New Roman" w:cs="Times New Roman"/>
          <w:szCs w:val="24"/>
        </w:rPr>
        <w:t>Localidade que mora?</w:t>
      </w:r>
      <w:r>
        <w:rPr>
          <w:rFonts w:ascii="Times New Roman" w:hAnsi="Times New Roman" w:cs="Times New Roman"/>
          <w:szCs w:val="24"/>
        </w:rPr>
        <w:t xml:space="preserve"> ____________________________________________</w:t>
      </w:r>
    </w:p>
    <w:p w14:paraId="21215883" w14:textId="77777777" w:rsidR="00EF6FD4" w:rsidRPr="00D525C4" w:rsidRDefault="00EF6FD4" w:rsidP="00D525C4">
      <w:pPr>
        <w:jc w:val="both"/>
        <w:rPr>
          <w:rFonts w:ascii="Times New Roman" w:hAnsi="Times New Roman" w:cs="Times New Roman"/>
        </w:rPr>
      </w:pPr>
    </w:p>
    <w:p w14:paraId="09CA523B" w14:textId="477DBA83" w:rsidR="00EF6FD4" w:rsidRDefault="00EF6FD4" w:rsidP="00EF6FD4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D525C4">
        <w:rPr>
          <w:rFonts w:ascii="Times New Roman" w:hAnsi="Times New Roman" w:cs="Times New Roman"/>
          <w:szCs w:val="24"/>
        </w:rPr>
        <w:t xml:space="preserve">Você conheceu o Padre </w:t>
      </w:r>
      <w:proofErr w:type="spellStart"/>
      <w:r w:rsidRPr="00D525C4">
        <w:rPr>
          <w:rFonts w:ascii="Times New Roman" w:hAnsi="Times New Roman" w:cs="Times New Roman"/>
          <w:szCs w:val="24"/>
        </w:rPr>
        <w:t>Luis</w:t>
      </w:r>
      <w:proofErr w:type="spellEnd"/>
      <w:r w:rsidRPr="00D525C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525C4">
        <w:rPr>
          <w:rFonts w:ascii="Times New Roman" w:hAnsi="Times New Roman" w:cs="Times New Roman"/>
          <w:szCs w:val="24"/>
        </w:rPr>
        <w:t>Sponchiado</w:t>
      </w:r>
      <w:proofErr w:type="spellEnd"/>
      <w:r w:rsidRPr="00D525C4">
        <w:rPr>
          <w:rFonts w:ascii="Times New Roman" w:hAnsi="Times New Roman" w:cs="Times New Roman"/>
          <w:szCs w:val="24"/>
        </w:rPr>
        <w:t>? Em qual situação?</w:t>
      </w:r>
      <w:r>
        <w:rPr>
          <w:rFonts w:ascii="Times New Roman" w:hAnsi="Times New Roman" w:cs="Times New Roman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D05A5C" w14:textId="77777777" w:rsidR="00EF6FD4" w:rsidRPr="00D525C4" w:rsidRDefault="00EF6FD4" w:rsidP="00D525C4">
      <w:pPr>
        <w:jc w:val="both"/>
        <w:rPr>
          <w:rFonts w:ascii="Times New Roman" w:hAnsi="Times New Roman" w:cs="Times New Roman"/>
        </w:rPr>
      </w:pPr>
    </w:p>
    <w:p w14:paraId="2DAAD5B5" w14:textId="69F7AE86" w:rsidR="00EF6FD4" w:rsidRDefault="00EF6FD4" w:rsidP="00EF6FD4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D525C4">
        <w:rPr>
          <w:rFonts w:ascii="Times New Roman" w:hAnsi="Times New Roman" w:cs="Times New Roman"/>
          <w:szCs w:val="24"/>
        </w:rPr>
        <w:t>Você sabe o que é e onde fica localizado o Centro de Pesquisas Genealógicas?</w:t>
      </w:r>
      <w:r>
        <w:rPr>
          <w:rFonts w:ascii="Times New Roman" w:hAnsi="Times New Roman" w:cs="Times New Roman"/>
          <w:szCs w:val="24"/>
        </w:rPr>
        <w:t xml:space="preserve"> ________________________________________________________________________________________________________________________________________________________________________________________________</w:t>
      </w:r>
    </w:p>
    <w:p w14:paraId="064F968C" w14:textId="77777777" w:rsidR="00EF6FD4" w:rsidRPr="00D525C4" w:rsidRDefault="00EF6FD4" w:rsidP="00D525C4">
      <w:pPr>
        <w:jc w:val="both"/>
        <w:rPr>
          <w:rFonts w:ascii="Times New Roman" w:hAnsi="Times New Roman" w:cs="Times New Roman"/>
        </w:rPr>
      </w:pPr>
    </w:p>
    <w:p w14:paraId="26A6D98C" w14:textId="26FC3394" w:rsidR="00EF6FD4" w:rsidRDefault="00EF6FD4" w:rsidP="00EF6FD4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D525C4">
        <w:rPr>
          <w:rFonts w:ascii="Times New Roman" w:hAnsi="Times New Roman" w:cs="Times New Roman"/>
          <w:szCs w:val="24"/>
        </w:rPr>
        <w:t>Você já visitou e/ou pesquisou no CPG? Que tipo de informação você buscou?</w:t>
      </w:r>
      <w:r>
        <w:rPr>
          <w:rFonts w:ascii="Times New Roman" w:hAnsi="Times New Roman" w:cs="Times New Roman"/>
          <w:szCs w:val="24"/>
        </w:rPr>
        <w:t xml:space="preserve"> ________________________________________________________________________________________________________________________________________________________________________________________________</w:t>
      </w:r>
    </w:p>
    <w:p w14:paraId="02D7F5E7" w14:textId="77777777" w:rsidR="00EF6FD4" w:rsidRPr="00D525C4" w:rsidRDefault="00EF6FD4" w:rsidP="00D525C4">
      <w:pPr>
        <w:pStyle w:val="PargrafodaLista"/>
        <w:rPr>
          <w:rFonts w:ascii="Times New Roman" w:hAnsi="Times New Roman" w:cs="Times New Roman"/>
          <w:szCs w:val="24"/>
        </w:rPr>
      </w:pPr>
    </w:p>
    <w:p w14:paraId="34538311" w14:textId="77777777" w:rsidR="00EF6FD4" w:rsidRPr="00D525C4" w:rsidRDefault="00EF6FD4" w:rsidP="00D525C4">
      <w:pPr>
        <w:pStyle w:val="PargrafodaLista"/>
        <w:jc w:val="both"/>
        <w:rPr>
          <w:rFonts w:ascii="Times New Roman" w:hAnsi="Times New Roman" w:cs="Times New Roman"/>
          <w:szCs w:val="24"/>
        </w:rPr>
      </w:pPr>
    </w:p>
    <w:p w14:paraId="43395262" w14:textId="6BB07F99" w:rsidR="00EF6FD4" w:rsidRDefault="00EF6FD4" w:rsidP="00EF6FD4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Cs w:val="24"/>
        </w:rPr>
      </w:pPr>
      <w:r w:rsidRPr="00D525C4">
        <w:rPr>
          <w:rFonts w:ascii="Times New Roman" w:hAnsi="Times New Roman" w:cs="Times New Roman"/>
          <w:szCs w:val="24"/>
        </w:rPr>
        <w:t>Você ou alguma pessoa da sua família tem algum documento arquivado no CPG?</w:t>
      </w:r>
      <w:r w:rsidR="00EB0F93">
        <w:rPr>
          <w:rFonts w:ascii="Times New Roman" w:hAnsi="Times New Roman" w:cs="Times New Roman"/>
          <w:szCs w:val="24"/>
        </w:rPr>
        <w:t xml:space="preserve"> ________________________________________________________________________________________________________________________________________________________________________________________________</w:t>
      </w:r>
      <w:del w:id="3" w:author="Veridiana Pereira" w:date="2021-04-28T01:08:00Z">
        <w:r w:rsidR="00EB0F93" w:rsidDel="00D525C4">
          <w:rPr>
            <w:rFonts w:ascii="Times New Roman" w:hAnsi="Times New Roman" w:cs="Times New Roman"/>
            <w:szCs w:val="24"/>
          </w:rPr>
          <w:delText>_______</w:delText>
        </w:r>
      </w:del>
    </w:p>
    <w:p w14:paraId="6D1BF2E3" w14:textId="36EA6CB2" w:rsidR="00EB0F93" w:rsidRDefault="00EB0F93" w:rsidP="00EB0F93">
      <w:pPr>
        <w:jc w:val="both"/>
        <w:rPr>
          <w:rFonts w:ascii="Times New Roman" w:hAnsi="Times New Roman" w:cs="Times New Roman"/>
        </w:rPr>
      </w:pPr>
    </w:p>
    <w:p w14:paraId="5A58ABA6" w14:textId="16BDE7FB" w:rsidR="00EB0F93" w:rsidRDefault="00EB0F93" w:rsidP="00EB0F93">
      <w:pPr>
        <w:jc w:val="both"/>
        <w:rPr>
          <w:rFonts w:ascii="Times New Roman" w:hAnsi="Times New Roman" w:cs="Times New Roman"/>
        </w:rPr>
      </w:pPr>
    </w:p>
    <w:p w14:paraId="0E795883" w14:textId="60454246" w:rsidR="00EB0F93" w:rsidRDefault="00EB0F93" w:rsidP="00EB0F93">
      <w:pPr>
        <w:jc w:val="both"/>
        <w:rPr>
          <w:rFonts w:ascii="Times New Roman" w:hAnsi="Times New Roman" w:cs="Times New Roman"/>
        </w:rPr>
      </w:pPr>
    </w:p>
    <w:p w14:paraId="5C0C6978" w14:textId="63370BF7" w:rsidR="00EB0F93" w:rsidRDefault="00EB0F93" w:rsidP="00EB0F93">
      <w:pPr>
        <w:jc w:val="both"/>
        <w:rPr>
          <w:rFonts w:ascii="Times New Roman" w:hAnsi="Times New Roman" w:cs="Times New Roman"/>
        </w:rPr>
      </w:pPr>
    </w:p>
    <w:p w14:paraId="51D2E7BC" w14:textId="2310EB72" w:rsidR="00EB0F93" w:rsidRDefault="00EB0F93" w:rsidP="00EB0F93">
      <w:pPr>
        <w:jc w:val="both"/>
        <w:rPr>
          <w:rFonts w:ascii="Times New Roman" w:hAnsi="Times New Roman" w:cs="Times New Roman"/>
        </w:rPr>
      </w:pPr>
    </w:p>
    <w:p w14:paraId="5B252737" w14:textId="3B5E48AA" w:rsidR="00EB0F93" w:rsidRDefault="00EB0F93" w:rsidP="00EB0F93">
      <w:pPr>
        <w:jc w:val="both"/>
        <w:rPr>
          <w:rFonts w:ascii="Times New Roman" w:hAnsi="Times New Roman" w:cs="Times New Roman"/>
        </w:rPr>
      </w:pPr>
    </w:p>
    <w:p w14:paraId="2B1679E0" w14:textId="184E513B" w:rsidR="00EB0F93" w:rsidRDefault="00EB0F93" w:rsidP="00EB0F93">
      <w:pPr>
        <w:jc w:val="both"/>
        <w:rPr>
          <w:rFonts w:ascii="Times New Roman" w:hAnsi="Times New Roman" w:cs="Times New Roman"/>
        </w:rPr>
      </w:pPr>
    </w:p>
    <w:p w14:paraId="0F8F0985" w14:textId="7D6CF8EC" w:rsidR="00EB0F93" w:rsidRDefault="00EB0F93" w:rsidP="00EB0F93">
      <w:pPr>
        <w:jc w:val="both"/>
        <w:rPr>
          <w:rFonts w:ascii="Times New Roman" w:hAnsi="Times New Roman" w:cs="Times New Roman"/>
        </w:rPr>
      </w:pPr>
    </w:p>
    <w:p w14:paraId="58966C1F" w14:textId="1DBEBACE" w:rsidR="00EB0F93" w:rsidRDefault="00EB0F93" w:rsidP="00EB0F93">
      <w:pPr>
        <w:jc w:val="both"/>
        <w:rPr>
          <w:rFonts w:ascii="Times New Roman" w:hAnsi="Times New Roman" w:cs="Times New Roman"/>
        </w:rPr>
      </w:pPr>
    </w:p>
    <w:p w14:paraId="391126A3" w14:textId="6203FEB9" w:rsidR="00EB0F93" w:rsidRDefault="00EB0F93" w:rsidP="00EB0F93">
      <w:pPr>
        <w:jc w:val="both"/>
        <w:rPr>
          <w:rFonts w:ascii="Times New Roman" w:hAnsi="Times New Roman" w:cs="Times New Roman"/>
        </w:rPr>
      </w:pPr>
    </w:p>
    <w:p w14:paraId="4E4FF24C" w14:textId="6C0F2772" w:rsidR="00EB0F93" w:rsidRDefault="00EB0F93" w:rsidP="00EB0F93">
      <w:pPr>
        <w:jc w:val="both"/>
        <w:rPr>
          <w:rFonts w:ascii="Times New Roman" w:hAnsi="Times New Roman" w:cs="Times New Roman"/>
        </w:rPr>
      </w:pPr>
    </w:p>
    <w:p w14:paraId="1C693874" w14:textId="0BA76D52" w:rsidR="00EB0F93" w:rsidDel="00D525C4" w:rsidRDefault="00EB0F93" w:rsidP="00EB0F93">
      <w:pPr>
        <w:jc w:val="both"/>
        <w:rPr>
          <w:del w:id="4" w:author="Veridiana Pereira" w:date="2021-04-28T01:07:00Z"/>
          <w:rFonts w:ascii="Times New Roman" w:hAnsi="Times New Roman" w:cs="Times New Roman"/>
        </w:rPr>
      </w:pPr>
    </w:p>
    <w:p w14:paraId="31199897" w14:textId="3DFF9C5E" w:rsidR="00EB0F93" w:rsidDel="00D525C4" w:rsidRDefault="00EB0F93" w:rsidP="00EB0F93">
      <w:pPr>
        <w:jc w:val="both"/>
        <w:rPr>
          <w:del w:id="5" w:author="Veridiana Pereira" w:date="2021-04-28T01:07:00Z"/>
          <w:rFonts w:ascii="Times New Roman" w:hAnsi="Times New Roman" w:cs="Times New Roman"/>
        </w:rPr>
      </w:pPr>
    </w:p>
    <w:p w14:paraId="121E8EE1" w14:textId="7024C753" w:rsidR="00EB0F93" w:rsidRDefault="00EB0F93" w:rsidP="00EB0F93">
      <w:pPr>
        <w:jc w:val="both"/>
        <w:rPr>
          <w:rFonts w:ascii="Times New Roman" w:hAnsi="Times New Roman" w:cs="Times New Roman"/>
        </w:rPr>
      </w:pPr>
    </w:p>
    <w:p w14:paraId="06609489" w14:textId="422EFF65" w:rsidR="00EB0F93" w:rsidRDefault="00EB0F93" w:rsidP="00EB0F93">
      <w:pPr>
        <w:jc w:val="both"/>
        <w:rPr>
          <w:rFonts w:ascii="Times New Roman" w:hAnsi="Times New Roman" w:cs="Times New Roman"/>
        </w:rPr>
      </w:pPr>
    </w:p>
    <w:p w14:paraId="2008A54D" w14:textId="06BA4C20" w:rsidR="00EB0F93" w:rsidRDefault="00EB0F93" w:rsidP="00EB0F93">
      <w:pPr>
        <w:jc w:val="both"/>
        <w:rPr>
          <w:rFonts w:ascii="Times New Roman" w:hAnsi="Times New Roman" w:cs="Times New Roman"/>
        </w:rPr>
      </w:pPr>
    </w:p>
    <w:p w14:paraId="3407103D" w14:textId="71DAC53B" w:rsidR="00EB0F93" w:rsidRDefault="00EB0F93" w:rsidP="00EB0F9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ANEXO 2</w:t>
      </w:r>
    </w:p>
    <w:p w14:paraId="70CD6E41" w14:textId="77777777" w:rsidR="00EB0F93" w:rsidRPr="00D525C4" w:rsidRDefault="00EB0F93" w:rsidP="00D525C4">
      <w:pPr>
        <w:jc w:val="center"/>
        <w:rPr>
          <w:rFonts w:ascii="Times New Roman" w:hAnsi="Times New Roman" w:cs="Times New Roman"/>
          <w:b/>
          <w:bCs/>
        </w:rPr>
      </w:pPr>
    </w:p>
    <w:p w14:paraId="0EBF7196" w14:textId="7C1758ED" w:rsidR="00EF6FD4" w:rsidRPr="00EB0F93" w:rsidRDefault="00EB0F93" w:rsidP="00EF6FD4">
      <w:pPr>
        <w:spacing w:line="360" w:lineRule="atLeast"/>
        <w:jc w:val="both"/>
        <w:rPr>
          <w:rFonts w:ascii="Times New Roman" w:hAnsi="Times New Roman" w:cs="Times New Roman"/>
          <w:b/>
          <w:bCs/>
          <w:color w:val="auto"/>
        </w:rPr>
      </w:pPr>
      <w:r w:rsidRPr="00D525C4">
        <w:rPr>
          <w:rFonts w:ascii="Times New Roman" w:hAnsi="Times New Roman" w:cs="Times New Roman"/>
          <w:b/>
        </w:rPr>
        <w:t xml:space="preserve">Questionário acerca do Centro de Pesquisas Genealógicas e o Padre </w:t>
      </w:r>
      <w:proofErr w:type="spellStart"/>
      <w:r w:rsidRPr="00D525C4">
        <w:rPr>
          <w:rFonts w:ascii="Times New Roman" w:hAnsi="Times New Roman" w:cs="Times New Roman"/>
          <w:b/>
        </w:rPr>
        <w:t>Luis</w:t>
      </w:r>
      <w:proofErr w:type="spellEnd"/>
      <w:r w:rsidRPr="00D525C4">
        <w:rPr>
          <w:rFonts w:ascii="Times New Roman" w:hAnsi="Times New Roman" w:cs="Times New Roman"/>
          <w:b/>
        </w:rPr>
        <w:t xml:space="preserve"> </w:t>
      </w:r>
      <w:proofErr w:type="spellStart"/>
      <w:r w:rsidRPr="00D525C4">
        <w:rPr>
          <w:rFonts w:ascii="Times New Roman" w:hAnsi="Times New Roman" w:cs="Times New Roman"/>
          <w:b/>
        </w:rPr>
        <w:t>Sponchiado</w:t>
      </w:r>
      <w:proofErr w:type="spellEnd"/>
      <w:r w:rsidRPr="00D525C4">
        <w:rPr>
          <w:rFonts w:ascii="Times New Roman" w:hAnsi="Times New Roman" w:cs="Times New Roman"/>
          <w:b/>
        </w:rPr>
        <w:t>:</w:t>
      </w:r>
    </w:p>
    <w:p w14:paraId="1C9FD179" w14:textId="61F44E56" w:rsidR="00EB0F93" w:rsidRDefault="00EB0F93" w:rsidP="00EF6FD4">
      <w:pPr>
        <w:spacing w:line="360" w:lineRule="atLeas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0F7A4ECA" w14:textId="77777777" w:rsidR="00EB0F93" w:rsidRPr="00D525C4" w:rsidRDefault="00EB0F93" w:rsidP="00EB0F93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D525C4">
        <w:rPr>
          <w:rFonts w:ascii="Times New Roman" w:hAnsi="Times New Roman" w:cs="Times New Roman"/>
          <w:szCs w:val="24"/>
        </w:rPr>
        <w:t>Você já conhecia o Centro de Pesquisas Genealógicas de Nova Palma?</w:t>
      </w:r>
    </w:p>
    <w:p w14:paraId="083BD168" w14:textId="77777777" w:rsidR="00EB0F93" w:rsidRDefault="00EB0F93" w:rsidP="00EB0F93">
      <w:pPr>
        <w:ind w:left="720"/>
        <w:rPr>
          <w:rFonts w:ascii="Times New Roman" w:hAnsi="Times New Roman" w:cs="Times New Roman"/>
        </w:rPr>
      </w:pPr>
    </w:p>
    <w:p w14:paraId="622D5CA5" w14:textId="7BF8860E" w:rsidR="00EB0F93" w:rsidRDefault="00EB0F93" w:rsidP="00EB0F93">
      <w:pPr>
        <w:ind w:left="720"/>
        <w:rPr>
          <w:rFonts w:ascii="Times New Roman" w:hAnsi="Times New Roman" w:cs="Times New Roman"/>
        </w:rPr>
      </w:pPr>
      <w:r w:rsidRPr="00D525C4">
        <w:rPr>
          <w:rFonts w:ascii="Times New Roman" w:hAnsi="Times New Roman" w:cs="Times New Roman"/>
        </w:rPr>
        <w:t xml:space="preserve">(      ) Sim           (    ) Não </w:t>
      </w:r>
    </w:p>
    <w:p w14:paraId="0DDB202D" w14:textId="77777777" w:rsidR="00EB0F93" w:rsidRPr="00D525C4" w:rsidRDefault="00EB0F93" w:rsidP="00D525C4">
      <w:pPr>
        <w:rPr>
          <w:rFonts w:ascii="Times New Roman" w:hAnsi="Times New Roman" w:cs="Times New Roman"/>
        </w:rPr>
      </w:pPr>
    </w:p>
    <w:p w14:paraId="014807CD" w14:textId="77777777" w:rsidR="00EB0F93" w:rsidRPr="00D525C4" w:rsidRDefault="00EB0F93" w:rsidP="00EB0F93">
      <w:pPr>
        <w:ind w:left="720"/>
        <w:rPr>
          <w:rFonts w:ascii="Times New Roman" w:hAnsi="Times New Roman" w:cs="Times New Roman"/>
        </w:rPr>
      </w:pPr>
    </w:p>
    <w:p w14:paraId="11D49019" w14:textId="77777777" w:rsidR="00EB0F93" w:rsidRDefault="00EB0F93" w:rsidP="00EB0F93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D525C4">
        <w:rPr>
          <w:rFonts w:ascii="Times New Roman" w:hAnsi="Times New Roman" w:cs="Times New Roman"/>
          <w:szCs w:val="24"/>
        </w:rPr>
        <w:t xml:space="preserve">Você reconhece que o Padre </w:t>
      </w:r>
      <w:proofErr w:type="spellStart"/>
      <w:r w:rsidRPr="00D525C4">
        <w:rPr>
          <w:rFonts w:ascii="Times New Roman" w:hAnsi="Times New Roman" w:cs="Times New Roman"/>
          <w:szCs w:val="24"/>
        </w:rPr>
        <w:t>Luis</w:t>
      </w:r>
      <w:proofErr w:type="spellEnd"/>
      <w:r w:rsidRPr="00D525C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525C4">
        <w:rPr>
          <w:rFonts w:ascii="Times New Roman" w:hAnsi="Times New Roman" w:cs="Times New Roman"/>
          <w:szCs w:val="24"/>
        </w:rPr>
        <w:t>Sponchiado</w:t>
      </w:r>
      <w:proofErr w:type="spellEnd"/>
      <w:r w:rsidRPr="00D525C4">
        <w:rPr>
          <w:rFonts w:ascii="Times New Roman" w:hAnsi="Times New Roman" w:cs="Times New Roman"/>
          <w:szCs w:val="24"/>
        </w:rPr>
        <w:t xml:space="preserve"> teve  papel fundamental na idealização?</w:t>
      </w:r>
    </w:p>
    <w:p w14:paraId="3E69CD5F" w14:textId="77777777" w:rsidR="00EB0F93" w:rsidRDefault="00EB0F93" w:rsidP="00EB0F93">
      <w:pPr>
        <w:pStyle w:val="PargrafodaLista"/>
        <w:rPr>
          <w:rFonts w:ascii="Times New Roman" w:hAnsi="Times New Roman" w:cs="Times New Roman"/>
          <w:szCs w:val="24"/>
        </w:rPr>
      </w:pPr>
    </w:p>
    <w:p w14:paraId="5F0456EA" w14:textId="14B6B23F" w:rsidR="00EB0F93" w:rsidRDefault="00EB0F93" w:rsidP="00EB0F93">
      <w:pPr>
        <w:pStyle w:val="PargrafodaLista"/>
        <w:rPr>
          <w:rFonts w:ascii="Times New Roman" w:hAnsi="Times New Roman" w:cs="Times New Roman"/>
          <w:color w:val="auto"/>
          <w:szCs w:val="24"/>
        </w:rPr>
      </w:pPr>
      <w:r w:rsidRPr="00D525C4">
        <w:rPr>
          <w:rFonts w:ascii="Times New Roman" w:hAnsi="Times New Roman" w:cs="Times New Roman"/>
          <w:szCs w:val="24"/>
        </w:rPr>
        <w:t>(    ) Sim            (    ) Não</w:t>
      </w:r>
      <w:r w:rsidRPr="00D525C4">
        <w:rPr>
          <w:rFonts w:ascii="Times New Roman" w:hAnsi="Times New Roman" w:cs="Times New Roman"/>
          <w:color w:val="auto"/>
          <w:szCs w:val="24"/>
        </w:rPr>
        <w:t>?</w:t>
      </w:r>
    </w:p>
    <w:p w14:paraId="33B667A1" w14:textId="77777777" w:rsidR="00EB0F93" w:rsidRDefault="00EB0F93" w:rsidP="00EB0F93">
      <w:pPr>
        <w:pStyle w:val="PargrafodaLista"/>
        <w:rPr>
          <w:rFonts w:ascii="Times New Roman" w:hAnsi="Times New Roman" w:cs="Times New Roman"/>
          <w:color w:val="auto"/>
          <w:szCs w:val="24"/>
        </w:rPr>
      </w:pPr>
    </w:p>
    <w:p w14:paraId="3FE0E6F0" w14:textId="718806D2" w:rsidR="00EB0F93" w:rsidRDefault="00EB0F93" w:rsidP="00EB0F93">
      <w:pPr>
        <w:pStyle w:val="PargrafodaLista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>Se Sim, por quê? __________________________________________________</w:t>
      </w:r>
    </w:p>
    <w:p w14:paraId="7F6F9C26" w14:textId="038FBC1B" w:rsidR="00EB0F93" w:rsidRPr="00D525C4" w:rsidRDefault="00EB0F93" w:rsidP="00D525C4">
      <w:pPr>
        <w:pStyle w:val="PargrafodaLista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>Se Não, por quê?</w:t>
      </w:r>
      <w:ins w:id="6" w:author="Veridiana Pereira" w:date="2021-04-28T01:07:00Z">
        <w:r w:rsidR="00D525C4">
          <w:rPr>
            <w:rFonts w:ascii="Times New Roman" w:hAnsi="Times New Roman" w:cs="Times New Roman"/>
            <w:color w:val="auto"/>
            <w:szCs w:val="24"/>
          </w:rPr>
          <w:t xml:space="preserve"> __________________________________________________</w:t>
        </w:r>
      </w:ins>
      <w:r>
        <w:rPr>
          <w:rFonts w:ascii="Times New Roman" w:hAnsi="Times New Roman" w:cs="Times New Roman"/>
          <w:color w:val="auto"/>
          <w:szCs w:val="24"/>
        </w:rPr>
        <w:t xml:space="preserve"> __________________________________________________</w:t>
      </w:r>
    </w:p>
    <w:p w14:paraId="54D94B35" w14:textId="77777777" w:rsidR="00EB0F93" w:rsidRPr="00D525C4" w:rsidRDefault="00EB0F93" w:rsidP="00EB0F93">
      <w:pPr>
        <w:pStyle w:val="PargrafodaLista"/>
        <w:rPr>
          <w:rFonts w:ascii="Times New Roman" w:hAnsi="Times New Roman" w:cs="Times New Roman"/>
          <w:szCs w:val="24"/>
        </w:rPr>
      </w:pPr>
    </w:p>
    <w:p w14:paraId="2F270BAB" w14:textId="77777777" w:rsidR="00EB0F93" w:rsidRPr="00D525C4" w:rsidRDefault="00EB0F93" w:rsidP="00EB0F93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D525C4">
        <w:rPr>
          <w:rFonts w:ascii="Times New Roman" w:hAnsi="Times New Roman" w:cs="Times New Roman"/>
          <w:szCs w:val="24"/>
        </w:rPr>
        <w:t xml:space="preserve">Você  considera importante o acervo contido no CPG como patrimônio cultural?    </w:t>
      </w:r>
    </w:p>
    <w:p w14:paraId="3FF4B158" w14:textId="77777777" w:rsidR="00EB0F93" w:rsidRDefault="00EB0F93" w:rsidP="00EB0F93">
      <w:pPr>
        <w:pStyle w:val="PargrafodaLista"/>
        <w:rPr>
          <w:rFonts w:ascii="Times New Roman" w:hAnsi="Times New Roman" w:cs="Times New Roman"/>
          <w:szCs w:val="24"/>
        </w:rPr>
      </w:pPr>
    </w:p>
    <w:p w14:paraId="07F769AE" w14:textId="7BE48538" w:rsidR="00EB0F93" w:rsidRDefault="00EB0F93" w:rsidP="00EB0F93">
      <w:pPr>
        <w:pStyle w:val="PargrafodaLista"/>
        <w:rPr>
          <w:rFonts w:ascii="Times New Roman" w:hAnsi="Times New Roman" w:cs="Times New Roman"/>
          <w:szCs w:val="24"/>
        </w:rPr>
      </w:pPr>
      <w:r w:rsidRPr="00D525C4">
        <w:rPr>
          <w:rFonts w:ascii="Times New Roman" w:hAnsi="Times New Roman" w:cs="Times New Roman"/>
          <w:szCs w:val="24"/>
        </w:rPr>
        <w:t xml:space="preserve">(    ) Sim   </w:t>
      </w:r>
      <w:r w:rsidR="00962C41">
        <w:rPr>
          <w:rFonts w:ascii="Times New Roman" w:hAnsi="Times New Roman" w:cs="Times New Roman"/>
          <w:szCs w:val="24"/>
        </w:rPr>
        <w:t xml:space="preserve">        </w:t>
      </w:r>
      <w:r w:rsidRPr="00D525C4">
        <w:rPr>
          <w:rFonts w:ascii="Times New Roman" w:hAnsi="Times New Roman" w:cs="Times New Roman"/>
          <w:szCs w:val="24"/>
        </w:rPr>
        <w:t xml:space="preserve">   (    ) Não</w:t>
      </w:r>
    </w:p>
    <w:p w14:paraId="49DEB341" w14:textId="77777777" w:rsidR="00962C41" w:rsidRPr="00D525C4" w:rsidRDefault="00962C41" w:rsidP="00D525C4">
      <w:pPr>
        <w:rPr>
          <w:rFonts w:ascii="Times New Roman" w:hAnsi="Times New Roman" w:cs="Times New Roman"/>
          <w:color w:val="auto"/>
        </w:rPr>
      </w:pPr>
    </w:p>
    <w:p w14:paraId="7F8F93E2" w14:textId="2DBC3C63" w:rsidR="00962C41" w:rsidRDefault="00962C41" w:rsidP="00962C41">
      <w:pPr>
        <w:pStyle w:val="PargrafodaLista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>Se Sim, por quê? __________________________________________________</w:t>
      </w:r>
    </w:p>
    <w:p w14:paraId="06717694" w14:textId="42294C0C" w:rsidR="00962C41" w:rsidRPr="00D525C4" w:rsidRDefault="00962C41" w:rsidP="00962C41">
      <w:pPr>
        <w:pStyle w:val="PargrafodaLista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>Se Não, por quê? __________________________________________________</w:t>
      </w:r>
    </w:p>
    <w:p w14:paraId="399DE16C" w14:textId="77777777" w:rsidR="00EB0F93" w:rsidRPr="00D525C4" w:rsidRDefault="00EB0F93" w:rsidP="00EB0F93">
      <w:pPr>
        <w:pStyle w:val="PargrafodaLista"/>
        <w:rPr>
          <w:rFonts w:ascii="Times New Roman" w:hAnsi="Times New Roman" w:cs="Times New Roman"/>
          <w:szCs w:val="24"/>
        </w:rPr>
      </w:pPr>
    </w:p>
    <w:p w14:paraId="0C5E198C" w14:textId="42240757" w:rsidR="00EB0F93" w:rsidRDefault="00EB0F93" w:rsidP="00962C41">
      <w:pPr>
        <w:pStyle w:val="PargrafodaLista"/>
        <w:numPr>
          <w:ilvl w:val="0"/>
          <w:numId w:val="6"/>
        </w:numPr>
        <w:rPr>
          <w:rFonts w:ascii="Times New Roman" w:hAnsi="Times New Roman" w:cs="Times New Roman"/>
          <w:szCs w:val="24"/>
        </w:rPr>
      </w:pPr>
      <w:r w:rsidRPr="00D525C4">
        <w:rPr>
          <w:rFonts w:ascii="Times New Roman" w:hAnsi="Times New Roman" w:cs="Times New Roman"/>
          <w:szCs w:val="24"/>
        </w:rPr>
        <w:t xml:space="preserve">Você gostaria de seguir pesquisando  mais  no acervo do CPG ?    </w:t>
      </w:r>
    </w:p>
    <w:p w14:paraId="7B3A7975" w14:textId="77777777" w:rsidR="00962C41" w:rsidRPr="00D525C4" w:rsidRDefault="00962C41" w:rsidP="00D525C4">
      <w:pPr>
        <w:pStyle w:val="PargrafodaLista"/>
        <w:rPr>
          <w:rFonts w:ascii="Times New Roman" w:hAnsi="Times New Roman" w:cs="Times New Roman"/>
        </w:rPr>
      </w:pPr>
    </w:p>
    <w:p w14:paraId="746E2D9A" w14:textId="2B4ABDEF" w:rsidR="00EB0F93" w:rsidRDefault="00EB0F93" w:rsidP="00EB0F93">
      <w:pPr>
        <w:spacing w:line="36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D525C4">
        <w:rPr>
          <w:rFonts w:ascii="Times New Roman" w:hAnsi="Times New Roman" w:cs="Times New Roman"/>
        </w:rPr>
        <w:t xml:space="preserve">(     ) Sim   </w:t>
      </w:r>
      <w:r w:rsidR="00962C41">
        <w:rPr>
          <w:rFonts w:ascii="Times New Roman" w:hAnsi="Times New Roman" w:cs="Times New Roman"/>
        </w:rPr>
        <w:t xml:space="preserve">        </w:t>
      </w:r>
      <w:r w:rsidRPr="00D525C4">
        <w:rPr>
          <w:rFonts w:ascii="Times New Roman" w:hAnsi="Times New Roman" w:cs="Times New Roman"/>
        </w:rPr>
        <w:t xml:space="preserve">  (    ) Não</w:t>
      </w:r>
    </w:p>
    <w:p w14:paraId="17A6F6CF" w14:textId="77777777" w:rsidR="00962C41" w:rsidRPr="00D525C4" w:rsidRDefault="00962C41" w:rsidP="00D525C4">
      <w:pPr>
        <w:rPr>
          <w:rFonts w:ascii="Times New Roman" w:hAnsi="Times New Roman" w:cs="Times New Roman"/>
          <w:color w:val="auto"/>
        </w:rPr>
      </w:pPr>
    </w:p>
    <w:p w14:paraId="7B571A6B" w14:textId="77777777" w:rsidR="00962C41" w:rsidRDefault="00962C41" w:rsidP="00962C41">
      <w:pPr>
        <w:pStyle w:val="PargrafodaLista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>Se Sim, por quê? __________________________________________________</w:t>
      </w:r>
    </w:p>
    <w:p w14:paraId="2BA297D1" w14:textId="4AE82A72" w:rsidR="00962C41" w:rsidRPr="00EB0F93" w:rsidRDefault="00962C41" w:rsidP="00962C41">
      <w:pPr>
        <w:spacing w:line="360" w:lineRule="atLeast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Se Não, por quê? __________________________________________________</w:t>
      </w:r>
    </w:p>
    <w:p w14:paraId="276176A9" w14:textId="6111EACA" w:rsidR="00EB0F93" w:rsidRPr="00EB0F93" w:rsidRDefault="00EB0F93" w:rsidP="00EF6FD4">
      <w:pPr>
        <w:spacing w:line="360" w:lineRule="atLeas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07692678" w14:textId="67F59053" w:rsidR="00EB0F93" w:rsidRDefault="00EB0F93" w:rsidP="00EF6FD4">
      <w:pPr>
        <w:spacing w:line="360" w:lineRule="atLeas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52AEABF9" w14:textId="120857E9" w:rsidR="00EB0F93" w:rsidRDefault="00EB0F93" w:rsidP="00EF6FD4">
      <w:pPr>
        <w:spacing w:line="360" w:lineRule="atLeas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65214110" w14:textId="47C9DE3A" w:rsidR="00EB0F93" w:rsidRDefault="00EB0F93" w:rsidP="00EF6FD4">
      <w:pPr>
        <w:spacing w:line="360" w:lineRule="atLeas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265F21A0" w14:textId="2A99C6B3" w:rsidR="00EB0F93" w:rsidRDefault="00EB0F93" w:rsidP="00EF6FD4">
      <w:pPr>
        <w:spacing w:line="360" w:lineRule="atLeas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6868971E" w14:textId="77777777" w:rsidR="00EB0F93" w:rsidRPr="00D525C4" w:rsidRDefault="00EB0F93">
      <w:pPr>
        <w:spacing w:line="360" w:lineRule="atLeas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363501EF" w14:textId="2A9807E4" w:rsidR="006738FD" w:rsidRDefault="006738FD" w:rsidP="006738FD">
      <w:pPr>
        <w:rPr>
          <w:rFonts w:ascii="Times New Roman" w:hAnsi="Times New Roman" w:cs="Times New Roman"/>
          <w:b/>
          <w:bCs/>
        </w:rPr>
      </w:pPr>
    </w:p>
    <w:p w14:paraId="2573760B" w14:textId="77777777" w:rsidR="006738FD" w:rsidRPr="006738FD" w:rsidRDefault="006738FD" w:rsidP="006738FD">
      <w:pPr>
        <w:rPr>
          <w:rFonts w:ascii="Times New Roman" w:hAnsi="Times New Roman" w:cs="Times New Roman"/>
          <w:b/>
          <w:bCs/>
        </w:rPr>
      </w:pPr>
    </w:p>
    <w:p w14:paraId="5FC75078" w14:textId="7C66F324" w:rsidR="006738FD" w:rsidRDefault="006738FD" w:rsidP="006738FD">
      <w:pPr>
        <w:ind w:left="360"/>
        <w:rPr>
          <w:rFonts w:ascii="Times New Roman" w:hAnsi="Times New Roman" w:cs="Times New Roman"/>
        </w:rPr>
      </w:pPr>
    </w:p>
    <w:p w14:paraId="148AAD55" w14:textId="77777777" w:rsidR="006738FD" w:rsidRPr="006738FD" w:rsidRDefault="006738FD" w:rsidP="006738FD">
      <w:pPr>
        <w:ind w:left="360"/>
        <w:rPr>
          <w:rFonts w:ascii="Times New Roman" w:hAnsi="Times New Roman" w:cs="Times New Roman"/>
        </w:rPr>
      </w:pPr>
    </w:p>
    <w:p w14:paraId="1F943978" w14:textId="03AFFFE6" w:rsidR="006738FD" w:rsidRPr="002B1199" w:rsidRDefault="006738FD" w:rsidP="006738FD">
      <w:pPr>
        <w:pStyle w:val="PargrafodaLista"/>
        <w:rPr>
          <w:rFonts w:ascii="Times New Roman" w:hAnsi="Times New Roman" w:cs="Times New Roman"/>
        </w:rPr>
      </w:pPr>
    </w:p>
    <w:p w14:paraId="030D56EA" w14:textId="31CC112C" w:rsidR="002B1199" w:rsidRDefault="002B1199" w:rsidP="000D1ABE">
      <w:pPr>
        <w:rPr>
          <w:rFonts w:ascii="Times New Roman" w:hAnsi="Times New Roman" w:cs="Times New Roman"/>
        </w:rPr>
      </w:pPr>
    </w:p>
    <w:p w14:paraId="7CBB875F" w14:textId="4C1B3026" w:rsidR="002B1199" w:rsidRPr="002B1199" w:rsidDel="00D525C4" w:rsidRDefault="002B1199" w:rsidP="000D1ABE">
      <w:pPr>
        <w:rPr>
          <w:del w:id="7" w:author="Veridiana Pereira" w:date="2021-04-28T01:07:00Z"/>
          <w:rFonts w:ascii="Times New Roman" w:hAnsi="Times New Roman" w:cs="Times New Roman"/>
        </w:rPr>
      </w:pPr>
    </w:p>
    <w:p w14:paraId="3638A3AD" w14:textId="4A130755" w:rsidR="000E460C" w:rsidDel="00D525C4" w:rsidRDefault="000E460C" w:rsidP="008C757A">
      <w:pPr>
        <w:rPr>
          <w:del w:id="8" w:author="Veridiana Pereira" w:date="2021-04-28T01:07:00Z"/>
          <w:rFonts w:ascii="Times New Roman" w:hAnsi="Times New Roman" w:cs="Times New Roman"/>
        </w:rPr>
      </w:pPr>
    </w:p>
    <w:p w14:paraId="39D4B615" w14:textId="77777777" w:rsidR="000E460C" w:rsidRPr="008C757A" w:rsidRDefault="000E460C" w:rsidP="008C757A">
      <w:pPr>
        <w:rPr>
          <w:rFonts w:ascii="Times New Roman" w:hAnsi="Times New Roman" w:cs="Times New Roman"/>
        </w:rPr>
      </w:pPr>
    </w:p>
    <w:p w14:paraId="5A408631" w14:textId="77777777" w:rsidR="008C757A" w:rsidRPr="008C757A" w:rsidRDefault="008C757A" w:rsidP="008C757A"/>
    <w:p w14:paraId="72F6DADB" w14:textId="1A6DD956" w:rsidR="00D6108D" w:rsidRDefault="00D6108D"/>
    <w:p w14:paraId="033767AD" w14:textId="7F910A7F" w:rsidR="002B1199" w:rsidRDefault="002B1199"/>
    <w:p w14:paraId="7A4CA23F" w14:textId="68F9423F" w:rsidR="002B1199" w:rsidRDefault="002B1199"/>
    <w:p w14:paraId="3D6F525D" w14:textId="72B78DB4" w:rsidR="002B1199" w:rsidRDefault="002B1199"/>
    <w:p w14:paraId="06C41D04" w14:textId="2C99E836" w:rsidR="002B1199" w:rsidRDefault="002B1199"/>
    <w:p w14:paraId="276E3D94" w14:textId="4B3D2810" w:rsidR="002B1199" w:rsidRDefault="002B1199"/>
    <w:p w14:paraId="0436CABA" w14:textId="450BFE0A" w:rsidR="002B1199" w:rsidRDefault="002B1199"/>
    <w:p w14:paraId="781D8F82" w14:textId="2117722D" w:rsidR="002B1199" w:rsidRDefault="002B1199"/>
    <w:p w14:paraId="1B83FD3E" w14:textId="319705A5" w:rsidR="002B1199" w:rsidRDefault="002B1199"/>
    <w:p w14:paraId="09C067C8" w14:textId="355A1928" w:rsidR="002B1199" w:rsidRDefault="002B1199"/>
    <w:p w14:paraId="5C83E188" w14:textId="77777777" w:rsidR="002B1199" w:rsidRDefault="002B1199"/>
    <w:sectPr w:rsidR="002B119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CCE47" w14:textId="77777777" w:rsidR="006640C9" w:rsidRDefault="006640C9" w:rsidP="00C14139">
      <w:r>
        <w:separator/>
      </w:r>
    </w:p>
  </w:endnote>
  <w:endnote w:type="continuationSeparator" w:id="0">
    <w:p w14:paraId="08AA788B" w14:textId="77777777" w:rsidR="006640C9" w:rsidRDefault="006640C9" w:rsidP="00C14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34BBB" w14:textId="77777777" w:rsidR="006640C9" w:rsidRDefault="006640C9" w:rsidP="00C14139">
      <w:r>
        <w:separator/>
      </w:r>
    </w:p>
  </w:footnote>
  <w:footnote w:type="continuationSeparator" w:id="0">
    <w:p w14:paraId="294E5B37" w14:textId="77777777" w:rsidR="006640C9" w:rsidRDefault="006640C9" w:rsidP="00C14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D2DF1" w14:textId="78B135C3" w:rsidR="00C14139" w:rsidRDefault="00C14139">
    <w:pPr>
      <w:pStyle w:val="Cabealho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“CPG: CIÊNCIA E CULTURA PARA ESCOLA”</w:t>
    </w:r>
  </w:p>
  <w:p w14:paraId="41687B64" w14:textId="6C89C532" w:rsidR="00C14139" w:rsidRPr="00D525C4" w:rsidRDefault="00C14139">
    <w:pPr>
      <w:pStyle w:val="Cabealho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ITINERÁRIOS DIDÁTICOS PARA PROFESSORES</w:t>
    </w:r>
  </w:p>
  <w:p w14:paraId="22AF7943" w14:textId="77777777" w:rsidR="00C14139" w:rsidRDefault="00C1413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D7601"/>
    <w:multiLevelType w:val="hybridMultilevel"/>
    <w:tmpl w:val="44F84A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95885"/>
    <w:multiLevelType w:val="hybridMultilevel"/>
    <w:tmpl w:val="BED0C7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47152"/>
    <w:multiLevelType w:val="hybridMultilevel"/>
    <w:tmpl w:val="942260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7049E"/>
    <w:multiLevelType w:val="hybridMultilevel"/>
    <w:tmpl w:val="BED0C7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D4D9D"/>
    <w:multiLevelType w:val="hybridMultilevel"/>
    <w:tmpl w:val="7E86609C"/>
    <w:lvl w:ilvl="0" w:tplc="8D88FB2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F4D00"/>
    <w:multiLevelType w:val="hybridMultilevel"/>
    <w:tmpl w:val="44F84A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eridiana Pereira">
    <w15:presenceInfo w15:providerId="Windows Live" w15:userId="0322cb956339fb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08D"/>
    <w:rsid w:val="00002706"/>
    <w:rsid w:val="00050005"/>
    <w:rsid w:val="000D1ABE"/>
    <w:rsid w:val="000E460C"/>
    <w:rsid w:val="000F0C9A"/>
    <w:rsid w:val="001D00F4"/>
    <w:rsid w:val="001F1F69"/>
    <w:rsid w:val="0023397F"/>
    <w:rsid w:val="002B1199"/>
    <w:rsid w:val="003244E2"/>
    <w:rsid w:val="00335CCD"/>
    <w:rsid w:val="0035424D"/>
    <w:rsid w:val="00384FAD"/>
    <w:rsid w:val="004B3A9D"/>
    <w:rsid w:val="004E3F47"/>
    <w:rsid w:val="00653658"/>
    <w:rsid w:val="006640C9"/>
    <w:rsid w:val="006738FD"/>
    <w:rsid w:val="00682BEA"/>
    <w:rsid w:val="006E45E8"/>
    <w:rsid w:val="00844F2D"/>
    <w:rsid w:val="008522CE"/>
    <w:rsid w:val="00854C74"/>
    <w:rsid w:val="00866F0E"/>
    <w:rsid w:val="008C757A"/>
    <w:rsid w:val="00962C41"/>
    <w:rsid w:val="009A2211"/>
    <w:rsid w:val="00A53232"/>
    <w:rsid w:val="00A763D7"/>
    <w:rsid w:val="00AA4544"/>
    <w:rsid w:val="00AD6FD8"/>
    <w:rsid w:val="00AE36A6"/>
    <w:rsid w:val="00AF58C0"/>
    <w:rsid w:val="00B814DA"/>
    <w:rsid w:val="00B95DA9"/>
    <w:rsid w:val="00C14139"/>
    <w:rsid w:val="00C178CD"/>
    <w:rsid w:val="00C20952"/>
    <w:rsid w:val="00C24508"/>
    <w:rsid w:val="00D525C4"/>
    <w:rsid w:val="00D6108D"/>
    <w:rsid w:val="00D739A9"/>
    <w:rsid w:val="00DE1078"/>
    <w:rsid w:val="00DF12C0"/>
    <w:rsid w:val="00DF7BF8"/>
    <w:rsid w:val="00E3118B"/>
    <w:rsid w:val="00EB0F93"/>
    <w:rsid w:val="00EF6FD4"/>
    <w:rsid w:val="00F774AD"/>
    <w:rsid w:val="00FC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35046"/>
  <w15:chartTrackingRefBased/>
  <w15:docId w15:val="{0E5CBB91-42A8-4487-BC1D-28A1A5207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6108D"/>
    <w:pPr>
      <w:tabs>
        <w:tab w:val="left" w:pos="708"/>
      </w:tabs>
      <w:suppressAutoHyphens/>
      <w:spacing w:after="0" w:line="240" w:lineRule="auto"/>
    </w:pPr>
    <w:rPr>
      <w:rFonts w:ascii="Calibri" w:eastAsia="Times New Roman" w:hAnsi="Calibri" w:cs="Calibri"/>
      <w:color w:val="00000A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C7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B1199"/>
    <w:pPr>
      <w:ind w:left="720"/>
      <w:contextualSpacing/>
    </w:pPr>
    <w:rPr>
      <w:rFonts w:cs="Mangal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7BF8"/>
    <w:rPr>
      <w:rFonts w:ascii="Times New Roman" w:hAnsi="Times New Roman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7BF8"/>
    <w:rPr>
      <w:rFonts w:ascii="Times New Roman" w:eastAsia="Times New Roman" w:hAnsi="Times New Roman" w:cs="Mangal"/>
      <w:color w:val="00000A"/>
      <w:kern w:val="1"/>
      <w:sz w:val="18"/>
      <w:szCs w:val="16"/>
      <w:lang w:eastAsia="hi-IN" w:bidi="hi-IN"/>
    </w:rPr>
  </w:style>
  <w:style w:type="paragraph" w:styleId="Cabealho">
    <w:name w:val="header"/>
    <w:basedOn w:val="Normal"/>
    <w:link w:val="CabealhoChar"/>
    <w:uiPriority w:val="99"/>
    <w:unhideWhenUsed/>
    <w:rsid w:val="00C14139"/>
    <w:pPr>
      <w:tabs>
        <w:tab w:val="clear" w:pos="708"/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C14139"/>
    <w:rPr>
      <w:rFonts w:ascii="Calibri" w:eastAsia="Times New Roman" w:hAnsi="Calibri" w:cs="Mangal"/>
      <w:color w:val="00000A"/>
      <w:kern w:val="1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C14139"/>
    <w:pPr>
      <w:tabs>
        <w:tab w:val="clear" w:pos="708"/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C14139"/>
    <w:rPr>
      <w:rFonts w:ascii="Calibri" w:eastAsia="Times New Roman" w:hAnsi="Calibri" w:cs="Mangal"/>
      <w:color w:val="00000A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1877</Words>
  <Characters>10138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Veridiana Pereira</dc:creator>
  <cp:keywords/>
  <dc:description/>
  <cp:lastModifiedBy>Veridiana Pereira</cp:lastModifiedBy>
  <cp:revision>2</cp:revision>
  <dcterms:created xsi:type="dcterms:W3CDTF">2021-04-28T04:08:00Z</dcterms:created>
  <dcterms:modified xsi:type="dcterms:W3CDTF">2021-04-28T04:08:00Z</dcterms:modified>
</cp:coreProperties>
</file>